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C7" w:rsidRPr="00077C93" w:rsidRDefault="007320C7" w:rsidP="007320C7">
      <w:pPr>
        <w:keepNext/>
        <w:keepLines/>
        <w:jc w:val="center"/>
        <w:outlineLvl w:val="0"/>
        <w:rPr>
          <w:b/>
          <w:bCs/>
        </w:rPr>
      </w:pPr>
      <w:bookmarkStart w:id="0" w:name="_Toc378081859"/>
      <w:bookmarkStart w:id="1" w:name="_Toc378082088"/>
      <w:bookmarkStart w:id="2" w:name="_Toc383528576"/>
      <w:bookmarkStart w:id="3" w:name="_Toc383528588"/>
      <w:bookmarkStart w:id="4" w:name="_Toc383528913"/>
      <w:bookmarkStart w:id="5" w:name="_Toc383528931"/>
      <w:bookmarkStart w:id="6" w:name="_Toc383529229"/>
      <w:bookmarkStart w:id="7" w:name="_Toc5444813"/>
      <w:r w:rsidRPr="00077C93">
        <w:rPr>
          <w:b/>
          <w:bCs/>
        </w:rPr>
        <w:t xml:space="preserve">ПАСПОРТ УСЛУГИ (ПРОЦЕССА) </w:t>
      </w:r>
      <w:r w:rsidR="005128EE">
        <w:rPr>
          <w:b/>
          <w:bCs/>
        </w:rPr>
        <w:t>ОО</w:t>
      </w:r>
      <w:r w:rsidRPr="00054490">
        <w:rPr>
          <w:b/>
          <w:bCs/>
        </w:rPr>
        <w:t>О «</w:t>
      </w:r>
      <w:r w:rsidR="005128EE">
        <w:rPr>
          <w:b/>
          <w:bCs/>
        </w:rPr>
        <w:t>Примэнерго</w:t>
      </w:r>
      <w:r w:rsidRPr="00054490">
        <w:rPr>
          <w:b/>
          <w:bCs/>
        </w:rPr>
        <w:t>»</w:t>
      </w:r>
    </w:p>
    <w:p w:rsidR="007320C7" w:rsidRPr="007320C7" w:rsidRDefault="007320C7" w:rsidP="007320C7">
      <w:pPr>
        <w:autoSpaceDE w:val="0"/>
        <w:autoSpaceDN w:val="0"/>
        <w:adjustRightInd w:val="0"/>
        <w:jc w:val="center"/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62083F" w:rsidRDefault="0062083F" w:rsidP="0062083F">
      <w:pPr>
        <w:pStyle w:val="1"/>
        <w:tabs>
          <w:tab w:val="left" w:pos="0"/>
        </w:tabs>
        <w:spacing w:before="2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Технологическое присоединение принадлежащих физическому лицу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proofErr w:type="gramEnd"/>
    </w:p>
    <w:p w:rsidR="0062083F" w:rsidRDefault="0062083F" w:rsidP="0062083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62083F" w:rsidRDefault="0062083F" w:rsidP="0062083F">
      <w:pPr>
        <w:spacing w:before="120"/>
        <w:ind w:firstLine="567"/>
        <w:jc w:val="both"/>
        <w:rPr>
          <w:sz w:val="26"/>
          <w:szCs w:val="26"/>
        </w:rPr>
      </w:pPr>
      <w:r w:rsidRPr="005128EE">
        <w:rPr>
          <w:b/>
          <w:sz w:val="26"/>
          <w:szCs w:val="26"/>
          <w:u w:val="single"/>
        </w:rPr>
        <w:t xml:space="preserve">Круг </w:t>
      </w:r>
      <w:proofErr w:type="spellStart"/>
      <w:r w:rsidRPr="005128EE">
        <w:rPr>
          <w:b/>
          <w:sz w:val="26"/>
          <w:szCs w:val="26"/>
          <w:u w:val="single"/>
        </w:rPr>
        <w:t>заявителей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>изическое</w:t>
      </w:r>
      <w:proofErr w:type="spellEnd"/>
      <w:r>
        <w:rPr>
          <w:sz w:val="26"/>
          <w:szCs w:val="26"/>
        </w:rPr>
        <w:t xml:space="preserve"> лицо в целях технологического присоединения (далее - заявитель)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</w:p>
    <w:p w:rsidR="0062083F" w:rsidRDefault="0062083F" w:rsidP="006208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5128EE">
        <w:rPr>
          <w:b/>
          <w:sz w:val="26"/>
          <w:szCs w:val="26"/>
          <w:u w:val="single"/>
        </w:rPr>
        <w:t>Размер платы за предоставление услуги (процесса) и основание ее взимания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550,00 рублей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300 метров</w:t>
      </w:r>
      <w:proofErr w:type="gramEnd"/>
      <w:r>
        <w:rPr>
          <w:sz w:val="26"/>
          <w:szCs w:val="26"/>
        </w:rPr>
        <w:t xml:space="preserve"> в городах и поселках городского типа и не более 500 метров в сельской местности.</w:t>
      </w:r>
    </w:p>
    <w:p w:rsidR="0062083F" w:rsidRDefault="0062083F" w:rsidP="006208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принадлежащих ему на праве собственности или на ином законном основании, соответствующих критериям, указанным в абзаце первом настоящего пункта, с платой за технологическое присоединение в размере, не превышающем 550 рублей, не более одного раза в течение </w:t>
      </w:r>
      <w:r>
        <w:rPr>
          <w:sz w:val="26"/>
          <w:szCs w:val="26"/>
        </w:rPr>
        <w:br/>
        <w:t>3</w:t>
      </w:r>
      <w:proofErr w:type="gramEnd"/>
      <w:r>
        <w:rPr>
          <w:sz w:val="26"/>
          <w:szCs w:val="26"/>
        </w:rPr>
        <w:t xml:space="preserve"> лет.</w:t>
      </w:r>
    </w:p>
    <w:p w:rsidR="0062083F" w:rsidRDefault="0062083F" w:rsidP="006208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 размере платы за технологическое присоединение, указанные в абзаце первом настоящего пункта, не могут быть применены в следующих случаях:</w:t>
      </w:r>
    </w:p>
    <w:p w:rsidR="0062083F" w:rsidRDefault="0062083F" w:rsidP="006208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устройства;</w:t>
      </w:r>
    </w:p>
    <w:p w:rsidR="0062083F" w:rsidRDefault="0062083F" w:rsidP="006208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расположенных в жилых помещениях многоквартирных домов.</w:t>
      </w:r>
    </w:p>
    <w:p w:rsidR="0062083F" w:rsidRDefault="0062083F" w:rsidP="0062083F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иных случаях размер платы за технологическое присоединение рассчитывается исходя из величины максимальной мощности присоединяемых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</w:t>
      </w:r>
      <w:proofErr w:type="gramStart"/>
      <w:r>
        <w:rPr>
          <w:sz w:val="26"/>
          <w:szCs w:val="26"/>
        </w:rPr>
        <w:t>ств с пр</w:t>
      </w:r>
      <w:proofErr w:type="gramEnd"/>
      <w:r>
        <w:rPr>
          <w:sz w:val="26"/>
          <w:szCs w:val="26"/>
        </w:rPr>
        <w:t>именением стандартизированных тарифных ставок или ставок за единицу максимальной мощности, установленных уполномоченным органом исполнительной власти в области государственного регулирования тарифов.</w:t>
      </w:r>
    </w:p>
    <w:p w:rsidR="0062083F" w:rsidRDefault="0062083F" w:rsidP="0062083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proofErr w:type="gramStart"/>
      <w:r w:rsidRPr="005128EE">
        <w:rPr>
          <w:b/>
          <w:sz w:val="26"/>
          <w:szCs w:val="26"/>
          <w:u w:val="single"/>
        </w:rPr>
        <w:lastRenderedPageBreak/>
        <w:t>Условия оказания услуги (процесса):</w:t>
      </w:r>
      <w:r>
        <w:rPr>
          <w:sz w:val="26"/>
          <w:szCs w:val="26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устройств.</w:t>
      </w:r>
      <w:proofErr w:type="gramEnd"/>
    </w:p>
    <w:p w:rsidR="0062083F" w:rsidRDefault="0062083F" w:rsidP="0062083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128EE">
        <w:rPr>
          <w:b/>
          <w:sz w:val="26"/>
          <w:szCs w:val="26"/>
          <w:u w:val="single"/>
        </w:rPr>
        <w:t>Результат оказания услуги (процесса)</w:t>
      </w:r>
      <w:proofErr w:type="gramStart"/>
      <w:r w:rsidRPr="005128EE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ехнологическое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Заявителя.</w:t>
      </w:r>
    </w:p>
    <w:p w:rsidR="0062083F" w:rsidRPr="005128EE" w:rsidRDefault="0062083F" w:rsidP="00620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28EE">
        <w:rPr>
          <w:rFonts w:ascii="Times New Roman" w:hAnsi="Times New Roman" w:cs="Times New Roman"/>
          <w:b/>
          <w:sz w:val="26"/>
          <w:szCs w:val="26"/>
          <w:u w:val="single"/>
        </w:rPr>
        <w:t>Общий срок оказания услуги (процесса):</w:t>
      </w:r>
    </w:p>
    <w:p w:rsidR="0062083F" w:rsidRDefault="0062083F" w:rsidP="00620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строительству (реконструкции)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от существующих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до присоединяемых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и (или) объектов электроэнергетики - </w:t>
      </w:r>
      <w:r>
        <w:rPr>
          <w:rFonts w:ascii="Times New Roman" w:hAnsi="Times New Roman" w:cs="Times New Roman"/>
          <w:b/>
          <w:sz w:val="26"/>
          <w:szCs w:val="26"/>
        </w:rPr>
        <w:t>4 месяца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083F" w:rsidRDefault="0062083F" w:rsidP="00620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случаях:</w:t>
      </w:r>
    </w:p>
    <w:p w:rsidR="0062083F" w:rsidRDefault="0062083F" w:rsidP="00620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6 месяцев</w:t>
      </w:r>
      <w:r>
        <w:rPr>
          <w:rFonts w:ascii="Times New Roman" w:hAnsi="Times New Roman" w:cs="Times New Roman"/>
          <w:sz w:val="26"/>
          <w:szCs w:val="26"/>
        </w:rPr>
        <w:t xml:space="preserve"> -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  <w:proofErr w:type="gramEnd"/>
    </w:p>
    <w:p w:rsidR="0062083F" w:rsidRDefault="0062083F" w:rsidP="00620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год</w:t>
      </w:r>
      <w:r>
        <w:rPr>
          <w:rFonts w:ascii="Times New Roman" w:hAnsi="Times New Roman" w:cs="Times New Roman"/>
          <w:sz w:val="26"/>
          <w:szCs w:val="26"/>
        </w:rPr>
        <w:t xml:space="preserve"> – при несоблюдении вышеуказанных условий.</w:t>
      </w:r>
    </w:p>
    <w:p w:rsidR="0062083F" w:rsidRPr="005128EE" w:rsidRDefault="0062083F" w:rsidP="0062083F">
      <w:pPr>
        <w:spacing w:before="120"/>
        <w:ind w:firstLine="567"/>
        <w:jc w:val="both"/>
        <w:outlineLvl w:val="0"/>
        <w:rPr>
          <w:b/>
          <w:u w:val="single"/>
        </w:rPr>
      </w:pPr>
      <w:r w:rsidRPr="005128EE">
        <w:rPr>
          <w:b/>
          <w:sz w:val="26"/>
          <w:szCs w:val="26"/>
          <w:u w:val="single"/>
        </w:rPr>
        <w:t>Состав, последовательность и сроки оказания услуги (процесса):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1948"/>
        <w:gridCol w:w="2006"/>
        <w:gridCol w:w="2754"/>
        <w:gridCol w:w="2762"/>
        <w:gridCol w:w="2289"/>
        <w:gridCol w:w="2293"/>
      </w:tblGrid>
      <w:tr w:rsidR="0062083F" w:rsidTr="00FB2BB6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62083F" w:rsidRPr="00FB2BB6" w:rsidRDefault="0062083F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FB2BB6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62083F" w:rsidTr="0062083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Подача заявки на технологическое присоединение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 xml:space="preserve"> Заявитель подает заявку на технологическое присоединение;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Очное обращение заявителя с заявкой в офис обслуживания потребителей,</w:t>
            </w:r>
          </w:p>
          <w:p w:rsidR="0062083F" w:rsidRPr="00FB2BB6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письменное обращение с заявкой заказным письмом с </w:t>
            </w:r>
            <w:r w:rsidRPr="00FB2BB6">
              <w:rPr>
                <w:sz w:val="22"/>
                <w:szCs w:val="22"/>
                <w:lang w:eastAsia="en-US"/>
              </w:rPr>
              <w:t>уведомлением,</w:t>
            </w:r>
          </w:p>
          <w:p w:rsidR="0062083F" w:rsidRDefault="0062083F" w:rsidP="00BB4A1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 w:rsidRPr="00FB2BB6">
              <w:rPr>
                <w:sz w:val="22"/>
                <w:szCs w:val="22"/>
                <w:lang w:eastAsia="en-US"/>
              </w:rPr>
              <w:t xml:space="preserve">заявка по электронной форме на сайте </w:t>
            </w:r>
            <w:r w:rsidR="00FB2BB6" w:rsidRPr="00FB2BB6">
              <w:rPr>
                <w:sz w:val="22"/>
                <w:szCs w:val="22"/>
                <w:lang w:eastAsia="en-US"/>
              </w:rPr>
              <w:t>ООО</w:t>
            </w:r>
            <w:r w:rsidRPr="00FB2BB6">
              <w:rPr>
                <w:sz w:val="22"/>
                <w:szCs w:val="22"/>
                <w:lang w:eastAsia="en-US"/>
              </w:rPr>
              <w:t xml:space="preserve"> «</w:t>
            </w:r>
            <w:r w:rsidR="00FB2BB6" w:rsidRPr="00FB2BB6">
              <w:rPr>
                <w:sz w:val="22"/>
                <w:szCs w:val="22"/>
                <w:lang w:eastAsia="en-US"/>
              </w:rPr>
              <w:t>Примэнерго</w:t>
            </w:r>
            <w:r w:rsidRPr="00FB2BB6"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 xml:space="preserve"> через Личный кабинет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ограничен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 8-10, 14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1"/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2083F" w:rsidTr="0062083F">
        <w:trPr>
          <w:trHeight w:val="8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рабочих дня после получения заявки </w:t>
            </w:r>
          </w:p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непредставления заявителем недостающих документов и сведений в течение 20 рабочих дней со дня получения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8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Заключение договора об </w:t>
            </w:r>
            <w:r>
              <w:rPr>
                <w:sz w:val="22"/>
                <w:szCs w:val="22"/>
                <w:lang w:eastAsia="en-US"/>
              </w:rPr>
              <w:lastRenderedPageBreak/>
              <w:t>осуществлении технологического присоединения к электрическим сетям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 xml:space="preserve">. Направление (выдача при очном посещении </w:t>
            </w:r>
            <w:r>
              <w:rPr>
                <w:sz w:val="22"/>
                <w:szCs w:val="22"/>
                <w:lang w:eastAsia="en-US"/>
              </w:rPr>
              <w:lastRenderedPageBreak/>
              <w:t>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 w:rsidP="00BB4A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Письменная форма проекта договора,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</w:t>
            </w:r>
            <w:proofErr w:type="spellStart"/>
            <w:r>
              <w:rPr>
                <w:sz w:val="22"/>
                <w:szCs w:val="22"/>
                <w:lang w:eastAsia="en-US"/>
              </w:rPr>
              <w:t>потребителей</w:t>
            </w:r>
            <w:proofErr w:type="gramStart"/>
            <w:r>
              <w:rPr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sz w:val="22"/>
                <w:szCs w:val="22"/>
                <w:lang w:eastAsia="en-US"/>
              </w:rPr>
              <w:t>лектронная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форма проекта договора, подписанного со стороны сетевой организации усиленной квалифицированной электронной подписью размещается на сайте </w:t>
            </w:r>
            <w:r w:rsidR="00FB2BB6">
              <w:rPr>
                <w:sz w:val="22"/>
                <w:szCs w:val="22"/>
                <w:lang w:eastAsia="en-US"/>
              </w:rPr>
              <w:t>ОО</w:t>
            </w:r>
            <w:r>
              <w:rPr>
                <w:sz w:val="22"/>
                <w:szCs w:val="22"/>
                <w:lang w:eastAsia="en-US"/>
              </w:rPr>
              <w:t>О «</w:t>
            </w:r>
            <w:r w:rsidR="00FB2BB6">
              <w:rPr>
                <w:sz w:val="22"/>
                <w:szCs w:val="22"/>
                <w:lang w:eastAsia="en-US"/>
              </w:rPr>
              <w:t>Примэнерго</w:t>
            </w:r>
            <w:r>
              <w:rPr>
                <w:sz w:val="22"/>
                <w:szCs w:val="22"/>
                <w:lang w:eastAsia="en-US"/>
              </w:rPr>
              <w:t>»  через Личный кабинет.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15 дней со дня  получения заявки; </w:t>
            </w:r>
          </w:p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случае  отсутствия сведений  (документов) 15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 получения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недостающих сведений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2.2</w:t>
            </w:r>
            <w:r>
              <w:rPr>
                <w:sz w:val="22"/>
                <w:szCs w:val="22"/>
                <w:lang w:eastAsia="en-US"/>
              </w:rPr>
              <w:t xml:space="preserve">. 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</w:t>
            </w:r>
            <w:r>
              <w:rPr>
                <w:sz w:val="22"/>
                <w:szCs w:val="22"/>
                <w:lang w:eastAsia="en-US"/>
              </w:rPr>
              <w:lastRenderedPageBreak/>
              <w:t>подписавшего такой договор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предоставление одного экземпляра договора, подписанного в бумажной форме с приложением к нему документов, подтверждающих полномочия лица, подписавшего такой договор, в адрес сетевой организации (в том числе в центр обслуживания потребителей);</w:t>
            </w:r>
          </w:p>
          <w:p w:rsidR="0062083F" w:rsidRDefault="0062083F" w:rsidP="00BB4A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размещение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подписанного простой электронной подписью договора на сайте </w:t>
            </w:r>
            <w:r w:rsidR="00FB2BB6">
              <w:rPr>
                <w:sz w:val="22"/>
                <w:szCs w:val="22"/>
                <w:lang w:eastAsia="en-US"/>
              </w:rPr>
              <w:t>ОО</w:t>
            </w:r>
            <w:r>
              <w:rPr>
                <w:sz w:val="22"/>
                <w:szCs w:val="22"/>
                <w:lang w:eastAsia="en-US"/>
              </w:rPr>
              <w:t>О «</w:t>
            </w:r>
            <w:r w:rsidR="00FB2BB6">
              <w:rPr>
                <w:sz w:val="22"/>
                <w:szCs w:val="22"/>
                <w:lang w:eastAsia="en-US"/>
              </w:rPr>
              <w:t>Примэнерго</w:t>
            </w:r>
            <w:r>
              <w:rPr>
                <w:sz w:val="22"/>
                <w:szCs w:val="22"/>
                <w:lang w:eastAsia="en-US"/>
              </w:rPr>
              <w:t>» через Личный кабинет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 рабочих дней со  дня получения заявителем проекта договора.</w:t>
            </w:r>
          </w:p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  <w:lang w:eastAsia="en-US"/>
              </w:rPr>
              <w:t>ненаправления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подписанного проекта договора  либо мотивированного отказа от его подписания через 30 рабочих дней со дня </w:t>
            </w:r>
            <w:r>
              <w:rPr>
                <w:sz w:val="22"/>
                <w:szCs w:val="22"/>
                <w:lang w:eastAsia="en-US"/>
              </w:rPr>
              <w:lastRenderedPageBreak/>
              <w:t>получения оферты –  заявка аннулируется.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2.3 </w:t>
            </w:r>
            <w:r>
              <w:rPr>
                <w:sz w:val="22"/>
                <w:szCs w:val="22"/>
                <w:lang w:eastAsia="en-US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 w:rsidP="00BB4A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потребителей;- электронная форма договора размещается на сайте </w:t>
            </w:r>
            <w:r w:rsidR="00FB2BB6">
              <w:rPr>
                <w:sz w:val="22"/>
                <w:szCs w:val="22"/>
                <w:lang w:eastAsia="en-US"/>
              </w:rPr>
              <w:t>ОО</w:t>
            </w:r>
            <w:r>
              <w:rPr>
                <w:sz w:val="22"/>
                <w:szCs w:val="22"/>
                <w:lang w:eastAsia="en-US"/>
              </w:rPr>
              <w:t>О «</w:t>
            </w:r>
            <w:r w:rsidR="00FB2BB6">
              <w:rPr>
                <w:sz w:val="22"/>
                <w:szCs w:val="22"/>
                <w:lang w:eastAsia="en-US"/>
              </w:rPr>
              <w:t>Примэнерго</w:t>
            </w:r>
            <w:r>
              <w:rPr>
                <w:sz w:val="22"/>
                <w:szCs w:val="22"/>
                <w:lang w:eastAsia="en-US"/>
              </w:rPr>
              <w:t>»  через Личный кабинет.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 xml:space="preserve">. 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</w:t>
            </w:r>
            <w:r>
              <w:rPr>
                <w:sz w:val="22"/>
                <w:szCs w:val="22"/>
                <w:lang w:eastAsia="en-US"/>
              </w:rPr>
              <w:lastRenderedPageBreak/>
              <w:t>документов заявителем.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письменной или электронной форме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2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 w:rsidP="00FB2BB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Заключенный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                                     вор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 осуществлении технологического присоединения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16, 17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16,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</w:tr>
      <w:tr w:rsidR="0062083F" w:rsidTr="006208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eastAsia="en-US"/>
              </w:rPr>
              <w:t>. 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 w:rsidP="00BB4A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 либо уведомлени</w:t>
            </w:r>
            <w:r w:rsidR="00FB2BB6">
              <w:rPr>
                <w:sz w:val="22"/>
                <w:szCs w:val="22"/>
                <w:lang w:eastAsia="en-US"/>
              </w:rPr>
              <w:t>е в электронной форме на сайте ОО</w:t>
            </w:r>
            <w:r>
              <w:rPr>
                <w:sz w:val="22"/>
                <w:szCs w:val="22"/>
                <w:lang w:eastAsia="en-US"/>
              </w:rPr>
              <w:t>О «</w:t>
            </w:r>
            <w:r w:rsidR="00FB2BB6">
              <w:rPr>
                <w:sz w:val="22"/>
                <w:szCs w:val="22"/>
                <w:lang w:eastAsia="en-US"/>
              </w:rPr>
              <w:t>Примэнерго</w:t>
            </w:r>
            <w:r>
              <w:rPr>
                <w:sz w:val="22"/>
                <w:szCs w:val="22"/>
                <w:lang w:eastAsia="en-US"/>
              </w:rPr>
              <w:t>»  через Личный кабинет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Получение сетевой организацией от заявителя </w:t>
            </w:r>
            <w:r>
              <w:rPr>
                <w:sz w:val="22"/>
                <w:szCs w:val="22"/>
                <w:lang w:eastAsia="en-US"/>
              </w:rPr>
              <w:lastRenderedPageBreak/>
              <w:t>уведомления о выполнении технических условий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4.1.</w:t>
            </w:r>
            <w:r>
              <w:rPr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</w:t>
            </w:r>
            <w:r>
              <w:rPr>
                <w:sz w:val="22"/>
                <w:szCs w:val="22"/>
                <w:lang w:eastAsia="en-US"/>
              </w:rPr>
              <w:lastRenderedPageBreak/>
              <w:t>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Акт о выполнении технических условий в письменной форме.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10 дней со дня получения от заявителя документов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82-90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</w:p>
        </w:tc>
      </w:tr>
      <w:tr w:rsidR="0062083F" w:rsidTr="0062083F">
        <w:trPr>
          <w:trHeight w:val="3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Невыполнение заявителем требований технических условий и </w:t>
            </w:r>
            <w:proofErr w:type="gramStart"/>
            <w:r>
              <w:rPr>
                <w:sz w:val="22"/>
                <w:szCs w:val="22"/>
                <w:lang w:eastAsia="en-US"/>
              </w:rPr>
              <w:t>проектной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документации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результатам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проверки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выполнения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заявителем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технических условий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4.2.</w:t>
            </w:r>
            <w:r>
              <w:rPr>
                <w:rFonts w:eastAsia="Calibri"/>
                <w:sz w:val="22"/>
                <w:szCs w:val="22"/>
                <w:lang w:eastAsia="en-US"/>
              </w:rPr>
              <w:t>Повторный осмотр электроустановки заявителя, выдача акта о выполнении технических условий после устранения всех замечаний, направленных сетевой организацией заявителю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замечаний, выявленных в ходе проверки и подлежащих выполнению.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выполнения заявителем  требований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технических условий и </w:t>
            </w:r>
            <w:proofErr w:type="gramStart"/>
            <w:r>
              <w:rPr>
                <w:sz w:val="22"/>
                <w:szCs w:val="22"/>
                <w:lang w:eastAsia="en-US"/>
              </w:rPr>
              <w:t>проектной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документации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результатам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проверки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выполнения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заявителем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технических условий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4.3.</w:t>
            </w:r>
            <w:r>
              <w:rPr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Подписание сторонами  и </w:t>
            </w:r>
            <w:r>
              <w:rPr>
                <w:sz w:val="22"/>
                <w:szCs w:val="22"/>
                <w:lang w:eastAsia="en-US"/>
              </w:rPr>
              <w:lastRenderedPageBreak/>
              <w:t>передача Акт допуска в эксплуатацию прибора учета.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772E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8" w:history="1">
              <w:r w:rsidR="0062083F">
                <w:rPr>
                  <w:rStyle w:val="a5"/>
                  <w:color w:val="auto"/>
                  <w:sz w:val="22"/>
                  <w:szCs w:val="22"/>
                  <w:lang w:eastAsia="en-US"/>
                </w:rPr>
                <w:t>Акт</w:t>
              </w:r>
            </w:hyperlink>
            <w:r w:rsidR="0062083F">
              <w:rPr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Х Основных положений функционирования розничных рынков </w:t>
            </w:r>
            <w:r>
              <w:rPr>
                <w:sz w:val="22"/>
                <w:szCs w:val="22"/>
                <w:lang w:eastAsia="en-US"/>
              </w:rPr>
              <w:lastRenderedPageBreak/>
              <w:t>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2"/>
            </w:r>
          </w:p>
        </w:tc>
      </w:tr>
      <w:tr w:rsidR="0062083F" w:rsidTr="006208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4.4.</w:t>
            </w:r>
            <w:r>
              <w:rPr>
                <w:sz w:val="22"/>
                <w:szCs w:val="22"/>
                <w:lang w:eastAsia="en-US"/>
              </w:rPr>
              <w:t xml:space="preserve"> Выдача заявителю подписанного со стороны сетевой организации Акта о выполнении технических условий в 2 экземплярах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 о выполнении технических условий в письменной форме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4.5 </w:t>
            </w:r>
            <w:r>
              <w:rPr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 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подписанных сетевой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организацией и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заявителем акта о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выполнении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технических условий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акта допуска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прибора учета </w:t>
            </w: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эксплуатации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5.1</w:t>
            </w:r>
            <w:r>
              <w:rPr>
                <w:sz w:val="22"/>
                <w:szCs w:val="22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F" w:rsidRDefault="0062083F">
            <w:pPr>
              <w:rPr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5.2.</w:t>
            </w:r>
            <w:r>
              <w:rPr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 акта об осуществлении технологического присоединения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Подписанный со стороны сетевой организации Акт в письменной или электронной форме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 w:rsidP="0062083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62083F" w:rsidTr="0062083F">
        <w:trPr>
          <w:trHeight w:val="256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сетевой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организацией и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заявителем акт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осуществлении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технологического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5.3.</w:t>
            </w:r>
            <w:r>
              <w:rPr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осуществлении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технологического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присоединения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 рабочих дней после предоставления подписанных  заявителем актов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осуществлении</w:t>
            </w:r>
            <w:proofErr w:type="gramEnd"/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технологического</w:t>
            </w:r>
          </w:p>
          <w:p w:rsidR="0062083F" w:rsidRDefault="0062083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присоединения в сетевую организацию.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F" w:rsidRDefault="0062083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8543B1" w:rsidRDefault="008543B1" w:rsidP="0062083F">
      <w:pPr>
        <w:pStyle w:val="a3"/>
        <w:autoSpaceDE w:val="0"/>
        <w:autoSpaceDN w:val="0"/>
        <w:adjustRightInd w:val="0"/>
        <w:ind w:left="567"/>
        <w:jc w:val="both"/>
        <w:rPr>
          <w:b/>
          <w:sz w:val="26"/>
          <w:szCs w:val="26"/>
        </w:rPr>
      </w:pPr>
    </w:p>
    <w:p w:rsidR="00142477" w:rsidRDefault="00142477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142477" w:rsidRDefault="00142477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4F0878" w:rsidRDefault="004F0878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4F0878" w:rsidRDefault="004F0878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4F0878" w:rsidRDefault="004F0878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4F0878" w:rsidRDefault="004F0878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</w:p>
    <w:p w:rsidR="0062083F" w:rsidRPr="00FB2BB6" w:rsidRDefault="0062083F" w:rsidP="0062083F">
      <w:pPr>
        <w:pStyle w:val="a3"/>
        <w:autoSpaceDE w:val="0"/>
        <w:autoSpaceDN w:val="0"/>
        <w:adjustRightInd w:val="0"/>
        <w:ind w:left="567"/>
        <w:jc w:val="both"/>
        <w:rPr>
          <w:b/>
        </w:rPr>
      </w:pPr>
      <w:r w:rsidRPr="00FB2BB6">
        <w:rPr>
          <w:b/>
        </w:rPr>
        <w:lastRenderedPageBreak/>
        <w:t>Способы подачи заявки:</w:t>
      </w:r>
    </w:p>
    <w:p w:rsidR="00F222A1" w:rsidRPr="00FB2BB6" w:rsidRDefault="00F222A1" w:rsidP="00F222A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B2BB6">
        <w:t>письмом;</w:t>
      </w:r>
    </w:p>
    <w:p w:rsidR="00F222A1" w:rsidRPr="00FB2BB6" w:rsidRDefault="00F222A1" w:rsidP="00F222A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B2BB6">
        <w:t>лично или через уполномоченного представителя в Центр обслуживания потребителей;</w:t>
      </w:r>
    </w:p>
    <w:p w:rsidR="00F222A1" w:rsidRPr="00FB2BB6" w:rsidRDefault="00F222A1" w:rsidP="00F222A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B2BB6">
        <w:t xml:space="preserve">в электронной форме посредством Личного кабинета клиента на сайте </w:t>
      </w:r>
      <w:r w:rsidR="005128EE">
        <w:t>ОО</w:t>
      </w:r>
      <w:r w:rsidRPr="00FB2BB6">
        <w:t>О «</w:t>
      </w:r>
      <w:r w:rsidR="005128EE">
        <w:t>Примэнерго</w:t>
      </w:r>
      <w:r w:rsidRPr="00FB2BB6">
        <w:t>».</w:t>
      </w:r>
    </w:p>
    <w:p w:rsidR="00FB2BB6" w:rsidRPr="009F4530" w:rsidRDefault="00FB2BB6" w:rsidP="00FB2BB6">
      <w:pPr>
        <w:pStyle w:val="a3"/>
        <w:autoSpaceDE w:val="0"/>
        <w:autoSpaceDN w:val="0"/>
        <w:adjustRightInd w:val="0"/>
        <w:spacing w:after="60"/>
        <w:ind w:left="927"/>
        <w:rPr>
          <w:u w:val="single"/>
        </w:rPr>
      </w:pPr>
      <w:r w:rsidRPr="009F4530">
        <w:rPr>
          <w:b/>
          <w:u w:val="single"/>
        </w:rPr>
        <w:t>КОНТАКТНАЯ ИНФОРМАЦИЯ ДЛЯ НАПРАВЛЕНИЯ ОБРАЩЕНИЙ:</w:t>
      </w:r>
    </w:p>
    <w:p w:rsidR="00FB2BB6" w:rsidRDefault="00FB2BB6" w:rsidP="00FB2BB6">
      <w:pPr>
        <w:pStyle w:val="a3"/>
        <w:autoSpaceDE w:val="0"/>
        <w:autoSpaceDN w:val="0"/>
        <w:adjustRightInd w:val="0"/>
        <w:spacing w:after="60"/>
        <w:ind w:left="927"/>
        <w:jc w:val="both"/>
      </w:pPr>
      <w:r>
        <w:t xml:space="preserve">Единый телефон «Горячей линии» ООО «Примэнерго»: </w:t>
      </w:r>
      <w:r w:rsidRPr="009F4530">
        <w:rPr>
          <w:b/>
        </w:rPr>
        <w:t>8-86347-2-50-76</w:t>
      </w:r>
    </w:p>
    <w:p w:rsidR="00FB2BB6" w:rsidRDefault="00FB2BB6" w:rsidP="00FB2BB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>
        <w:t>Адрес электронной почт</w:t>
      </w:r>
      <w:proofErr w:type="gramStart"/>
      <w:r>
        <w:t>ы ООО</w:t>
      </w:r>
      <w:proofErr w:type="gramEnd"/>
      <w:r>
        <w:t xml:space="preserve"> «Примэнерго»: </w:t>
      </w:r>
      <w:hyperlink r:id="rId9" w:history="1">
        <w:r w:rsidR="00F82670" w:rsidRPr="00E215AB">
          <w:rPr>
            <w:rStyle w:val="a5"/>
            <w:b/>
          </w:rPr>
          <w:t>p</w:t>
        </w:r>
        <w:r w:rsidR="00F82670" w:rsidRPr="00E215AB">
          <w:rPr>
            <w:rStyle w:val="a5"/>
            <w:b/>
            <w:lang w:val="en-US"/>
          </w:rPr>
          <w:t>rimenergo</w:t>
        </w:r>
        <w:r w:rsidR="00F82670" w:rsidRPr="00E215AB">
          <w:rPr>
            <w:rStyle w:val="a5"/>
            <w:b/>
          </w:rPr>
          <w:t>@</w:t>
        </w:r>
        <w:r w:rsidR="00F82670" w:rsidRPr="00E215AB">
          <w:rPr>
            <w:rStyle w:val="a5"/>
            <w:b/>
            <w:lang w:val="en-US"/>
          </w:rPr>
          <w:t>bk</w:t>
        </w:r>
        <w:r w:rsidR="00F82670" w:rsidRPr="00E215AB">
          <w:rPr>
            <w:rStyle w:val="a5"/>
            <w:b/>
          </w:rPr>
          <w:t>.</w:t>
        </w:r>
        <w:proofErr w:type="spellStart"/>
        <w:r w:rsidR="00F82670" w:rsidRPr="00E215AB">
          <w:rPr>
            <w:rStyle w:val="a5"/>
            <w:b/>
          </w:rPr>
          <w:t>ru</w:t>
        </w:r>
        <w:proofErr w:type="spellEnd"/>
      </w:hyperlink>
    </w:p>
    <w:p w:rsidR="00F82670" w:rsidRPr="009F4530" w:rsidRDefault="00F82670" w:rsidP="00FB2BB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>
        <w:t xml:space="preserve">Официальный сайт в сети Интернет: </w:t>
      </w:r>
      <w:r>
        <w:rPr>
          <w:lang w:val="en-US"/>
        </w:rPr>
        <w:t>prim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com</w:t>
      </w:r>
    </w:p>
    <w:p w:rsidR="00FB2BB6" w:rsidRDefault="00FB2BB6" w:rsidP="00FB2BB6">
      <w:pPr>
        <w:pStyle w:val="a3"/>
        <w:autoSpaceDE w:val="0"/>
        <w:autoSpaceDN w:val="0"/>
        <w:adjustRightInd w:val="0"/>
        <w:spacing w:after="60"/>
        <w:ind w:left="927"/>
        <w:jc w:val="both"/>
      </w:pPr>
      <w:r>
        <w:t xml:space="preserve">Адреса офисов очного обслуживания клиентов ООО «Примэнерго»: </w:t>
      </w:r>
    </w:p>
    <w:p w:rsidR="00FB2BB6" w:rsidRDefault="00FB2BB6" w:rsidP="00FB2BB6">
      <w:pPr>
        <w:pStyle w:val="3"/>
        <w:spacing w:before="0"/>
        <w:ind w:left="927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DD3556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>
        <w:rPr>
          <w:rFonts w:ascii="Times New Roman" w:hAnsi="Times New Roman"/>
          <w:b w:val="0"/>
          <w:bCs w:val="0"/>
          <w:color w:val="auto"/>
        </w:rPr>
        <w:t>;</w:t>
      </w:r>
    </w:p>
    <w:p w:rsidR="00FB2BB6" w:rsidRDefault="00FB2BB6" w:rsidP="00FB2BB6">
      <w:pPr>
        <w:pStyle w:val="a3"/>
        <w:ind w:left="927"/>
      </w:pPr>
      <w:r>
        <w:t xml:space="preserve">347900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DD3556">
        <w:t xml:space="preserve"> (88634 43-14-63, 88634 43-12-03)</w:t>
      </w:r>
      <w:r>
        <w:t>.</w:t>
      </w:r>
    </w:p>
    <w:p w:rsidR="00FB2BB6" w:rsidRDefault="00FB2BB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FB2BB6">
      <w:pPr>
        <w:pStyle w:val="a3"/>
        <w:ind w:left="927"/>
      </w:pPr>
    </w:p>
    <w:p w:rsidR="000B6036" w:rsidRDefault="000B6036" w:rsidP="000B6036">
      <w:pPr>
        <w:keepNext/>
        <w:keepLines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ПАСПОРТ УСЛУГИ (ПРОЦЕССА) ООО «Примэнерго»</w:t>
      </w:r>
    </w:p>
    <w:p w:rsidR="000B6036" w:rsidRDefault="000B6036" w:rsidP="000B6036">
      <w:pPr>
        <w:autoSpaceDE w:val="0"/>
        <w:autoSpaceDN w:val="0"/>
        <w:adjustRightInd w:val="0"/>
        <w:jc w:val="center"/>
        <w:rPr>
          <w:b/>
        </w:rPr>
      </w:pPr>
    </w:p>
    <w:p w:rsidR="000B6036" w:rsidRDefault="000B6036" w:rsidP="000B6036">
      <w:pPr>
        <w:autoSpaceDE w:val="0"/>
        <w:autoSpaceDN w:val="0"/>
        <w:adjustRightInd w:val="0"/>
        <w:jc w:val="center"/>
        <w:rPr>
          <w:b/>
        </w:rPr>
      </w:pPr>
      <w:bookmarkStart w:id="8" w:name="_Toc5444820"/>
      <w:bookmarkStart w:id="9" w:name="_Toc383529237"/>
      <w:bookmarkStart w:id="10" w:name="_Toc383528939"/>
      <w:r>
        <w:rPr>
          <w:b/>
        </w:rPr>
        <w:t>ТЕХНОЛОГИЧЕСКОЕ ПРИСОЕДИНЕНИЕ К ЭЛЕКТРИЧЕСКИМ СЕТЯМ СЕТЕВОЙ ОРГАНИЗАЦИИ</w:t>
      </w:r>
    </w:p>
    <w:p w:rsidR="000B6036" w:rsidRDefault="000B6036" w:rsidP="000B60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энергопринимающих</w:t>
      </w:r>
      <w:proofErr w:type="spellEnd"/>
      <w:r>
        <w:rPr>
          <w:b/>
          <w:sz w:val="26"/>
          <w:szCs w:val="26"/>
        </w:rPr>
        <w:t xml:space="preserve"> устройств юридического лица или индивидуального предпринимателя</w:t>
      </w:r>
    </w:p>
    <w:p w:rsidR="000B6036" w:rsidRDefault="000B6036" w:rsidP="000B60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максимальной мощностью до 150 к</w:t>
      </w:r>
      <w:proofErr w:type="gramStart"/>
      <w:r>
        <w:rPr>
          <w:b/>
          <w:sz w:val="26"/>
          <w:szCs w:val="26"/>
        </w:rPr>
        <w:t>Вт вкл</w:t>
      </w:r>
      <w:proofErr w:type="gramEnd"/>
      <w:r>
        <w:rPr>
          <w:b/>
          <w:sz w:val="26"/>
          <w:szCs w:val="26"/>
        </w:rPr>
        <w:t xml:space="preserve">ючительно </w:t>
      </w:r>
      <w:bookmarkEnd w:id="8"/>
      <w:bookmarkEnd w:id="9"/>
      <w:bookmarkEnd w:id="10"/>
    </w:p>
    <w:p w:rsidR="000B6036" w:rsidRDefault="000B6036" w:rsidP="000B6036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B6036" w:rsidRDefault="000B6036" w:rsidP="000B6036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Круг </w:t>
      </w:r>
      <w:proofErr w:type="spellStart"/>
      <w:r>
        <w:rPr>
          <w:b/>
          <w:sz w:val="26"/>
          <w:szCs w:val="26"/>
          <w:u w:val="single"/>
        </w:rPr>
        <w:t>заявителей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ридическое</w:t>
      </w:r>
      <w:proofErr w:type="spellEnd"/>
      <w:r>
        <w:rPr>
          <w:sz w:val="26"/>
          <w:szCs w:val="26"/>
        </w:rPr>
        <w:t xml:space="preserve"> лицо или индивидуальный предприниматель в целях технологического присоединения (далее - ТП) </w:t>
      </w:r>
      <w:proofErr w:type="spellStart"/>
      <w:r>
        <w:rPr>
          <w:rFonts w:eastAsia="Calibri"/>
          <w:bCs/>
          <w:sz w:val="26"/>
          <w:szCs w:val="26"/>
        </w:rPr>
        <w:t>энергопринимающих</w:t>
      </w:r>
      <w:proofErr w:type="spellEnd"/>
      <w:r>
        <w:rPr>
          <w:rFonts w:eastAsia="Calibri"/>
          <w:bCs/>
          <w:sz w:val="26"/>
          <w:szCs w:val="26"/>
        </w:rPr>
        <w:t xml:space="preserve"> </w:t>
      </w:r>
      <w:proofErr w:type="spellStart"/>
      <w:r>
        <w:rPr>
          <w:rFonts w:eastAsia="Calibri"/>
          <w:bCs/>
          <w:sz w:val="26"/>
          <w:szCs w:val="26"/>
        </w:rPr>
        <w:t>устройств,</w:t>
      </w:r>
      <w:r>
        <w:rPr>
          <w:sz w:val="26"/>
          <w:szCs w:val="26"/>
        </w:rPr>
        <w:t>максимальная</w:t>
      </w:r>
      <w:proofErr w:type="spellEnd"/>
      <w:r>
        <w:rPr>
          <w:sz w:val="26"/>
          <w:szCs w:val="26"/>
        </w:rPr>
        <w:t xml:space="preserve">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устройств).</w:t>
      </w:r>
    </w:p>
    <w:p w:rsidR="000B6036" w:rsidRDefault="000B6036" w:rsidP="000B60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  <w:u w:val="single"/>
        </w:rPr>
        <w:t>Размер платы за предоставление услуги (процесса) и основание ее взимания: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отнесенных к третьей категории надежности (по одному источнику электроснабжения) с максимальной мощностью до 15 кВт включительно (с учетом ранее присоединенных в данной точке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устройств), плата составляет 550,00 рублей при условии, что расстояние от границ участка заявителя до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 на уровне напряжения</w:t>
      </w:r>
      <w:proofErr w:type="gramEnd"/>
      <w:r>
        <w:rPr>
          <w:sz w:val="26"/>
          <w:szCs w:val="26"/>
        </w:rPr>
        <w:t xml:space="preserve"> 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</w:t>
      </w:r>
      <w:proofErr w:type="spellStart"/>
      <w:r>
        <w:rPr>
          <w:sz w:val="26"/>
          <w:szCs w:val="26"/>
        </w:rPr>
        <w:t>местности</w:t>
      </w:r>
      <w:proofErr w:type="gramStart"/>
      <w:r>
        <w:rPr>
          <w:sz w:val="26"/>
          <w:szCs w:val="26"/>
        </w:rPr>
        <w:t>.В</w:t>
      </w:r>
      <w:proofErr w:type="spellEnd"/>
      <w:proofErr w:type="gramEnd"/>
      <w:r>
        <w:rPr>
          <w:sz w:val="26"/>
          <w:szCs w:val="26"/>
        </w:rPr>
        <w:t xml:space="preserve">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принадлежащих ему на </w:t>
      </w:r>
      <w:proofErr w:type="gramStart"/>
      <w:r>
        <w:rPr>
          <w:sz w:val="26"/>
          <w:szCs w:val="26"/>
        </w:rPr>
        <w:t>праве</w:t>
      </w:r>
      <w:proofErr w:type="gramEnd"/>
      <w:r>
        <w:rPr>
          <w:sz w:val="26"/>
          <w:szCs w:val="26"/>
        </w:rPr>
        <w:t xml:space="preserve"> собственности или на ином законном основании, соответствующих критериям, указанным в абзаце первом настоящего пункта, с платой за технологическое присоединение в размере, не превышающем 550 рублей, не более одного раза в течение 3 лет.</w:t>
      </w:r>
    </w:p>
    <w:p w:rsidR="000B6036" w:rsidRDefault="000B6036" w:rsidP="000B60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 размере платы за технологическое присоединение, указанные в абзаце первом настоящего пункта, не могут быть применены в следующих случаях:</w:t>
      </w:r>
    </w:p>
    <w:p w:rsidR="000B6036" w:rsidRDefault="000B6036" w:rsidP="000B60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устройства;</w:t>
      </w:r>
    </w:p>
    <w:p w:rsidR="000B6036" w:rsidRDefault="000B6036" w:rsidP="000B60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расположенных в жилых помещениях многоквартирных домов.</w:t>
      </w:r>
    </w:p>
    <w:p w:rsidR="000B6036" w:rsidRDefault="000B6036" w:rsidP="000B60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с максимальной мощностью более 15 кВт и до 150 к</w:t>
      </w:r>
      <w:proofErr w:type="gramStart"/>
      <w:r>
        <w:rPr>
          <w:sz w:val="26"/>
          <w:szCs w:val="26"/>
        </w:rPr>
        <w:t>Вт вкл</w:t>
      </w:r>
      <w:proofErr w:type="gramEnd"/>
      <w:r>
        <w:rPr>
          <w:sz w:val="26"/>
          <w:szCs w:val="26"/>
        </w:rPr>
        <w:t xml:space="preserve">ючительно рассчитывается исходя из величины максимальной мощности присоединяемых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с применением стандартизированных тарифных ставок или ставок за единицу максимальной мощности, установленных уполномоченным органом исполнительной власти в области государственного регулирования тарифов.</w:t>
      </w: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  <w:u w:val="single"/>
        </w:rPr>
        <w:t>Условия оказания услуги (процесса</w:t>
      </w:r>
      <w:r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и объекты электроэнергетики, максимальная мощность которых увеличивается, </w:t>
      </w:r>
      <w:r>
        <w:rPr>
          <w:sz w:val="26"/>
          <w:szCs w:val="26"/>
        </w:rPr>
        <w:lastRenderedPageBreak/>
        <w:t xml:space="preserve">а также на случаи, при которых в отношении ранее присоединенных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устройств.</w:t>
      </w:r>
      <w:proofErr w:type="gramEnd"/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Результат оказания услуги (процесса</w:t>
      </w:r>
      <w:r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Заявителя.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Общий срок оказания услуги (процесса</w:t>
      </w:r>
      <w:r>
        <w:rPr>
          <w:rFonts w:ascii="Times New Roman" w:hAnsi="Times New Roman" w:cs="Times New Roman"/>
          <w:b/>
          <w:sz w:val="26"/>
          <w:szCs w:val="26"/>
        </w:rPr>
        <w:t xml:space="preserve">): 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строительству (реконструкции)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от существующих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до присоединяемых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и (или) объектов электроэнергетики - 4 месяца;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6 месяцев -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  <w:proofErr w:type="gramEnd"/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год – при несоблюдении вышеуказанных условий.</w:t>
      </w:r>
    </w:p>
    <w:p w:rsidR="000B6036" w:rsidRDefault="000B6036" w:rsidP="000B6036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Состав, последовательность и сроки оказания услуги (процесса</w:t>
      </w:r>
      <w:r>
        <w:rPr>
          <w:b/>
          <w:sz w:val="26"/>
          <w:szCs w:val="26"/>
        </w:rPr>
        <w:t>):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183"/>
        <w:gridCol w:w="2006"/>
        <w:gridCol w:w="2761"/>
        <w:gridCol w:w="2199"/>
        <w:gridCol w:w="2289"/>
        <w:gridCol w:w="2614"/>
      </w:tblGrid>
      <w:tr w:rsidR="000B6036" w:rsidTr="000B6036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Default="000B6036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0B6036" w:rsidTr="000B6036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Подача заявки на технологическое присоединение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 xml:space="preserve"> Заявитель подает заявку на технологическое присоединение;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Pr="00EA0294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t>Очное обращение заявителя с заявкой в офис обслуживания потребителей,</w:t>
            </w:r>
          </w:p>
          <w:p w:rsidR="000B6036" w:rsidRPr="00EA0294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lastRenderedPageBreak/>
              <w:t>письменное обращение с заявкой заказным письмом с уведомлением,</w:t>
            </w:r>
          </w:p>
          <w:p w:rsidR="000B6036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rFonts w:asciiTheme="minorHAnsi" w:hAnsiTheme="minorHAnsi" w:cstheme="minorBidi"/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t>заявка по электронной форме на сайте ООО</w:t>
            </w:r>
            <w:r w:rsidRPr="00EA0294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A0294">
              <w:rPr>
                <w:sz w:val="22"/>
                <w:szCs w:val="22"/>
                <w:lang w:eastAsia="en-US"/>
              </w:rPr>
              <w:t>«Примэнерго»</w:t>
            </w:r>
            <w:r w:rsidRPr="00EA0294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A0294">
              <w:rPr>
                <w:sz w:val="22"/>
                <w:szCs w:val="22"/>
                <w:lang w:eastAsia="en-US"/>
              </w:rPr>
              <w:t xml:space="preserve"> через Личный кабинет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ограничен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8- 10, 12 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3"/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B6036" w:rsidTr="000B6036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рабочих дня после получения заявки </w:t>
            </w:r>
          </w:p>
          <w:p w:rsidR="000B6036" w:rsidRDefault="000B603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 Narrow" w:hAnsi="Arial Narr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непредставления заявителем недостающих документов и сведений в течение 20 рабочих дней со дня получения уведомления сетевая организация аннулирует заявку и уведомляет об этом заявителя в течение 3 рабочих дней со дня принятия решения об аннулировании </w:t>
            </w:r>
            <w:r>
              <w:rPr>
                <w:sz w:val="22"/>
                <w:szCs w:val="22"/>
                <w:lang w:eastAsia="en-US"/>
              </w:rPr>
              <w:lastRenderedPageBreak/>
              <w:t>заявки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8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</w:t>
            </w:r>
            <w:proofErr w:type="spellStart"/>
            <w:r>
              <w:rPr>
                <w:sz w:val="22"/>
                <w:szCs w:val="22"/>
                <w:lang w:eastAsia="en-US"/>
              </w:rPr>
              <w:t>условиями</w:t>
            </w:r>
            <w:proofErr w:type="gramStart"/>
            <w:r>
              <w:rPr>
                <w:sz w:val="22"/>
                <w:szCs w:val="22"/>
                <w:lang w:eastAsia="en-US"/>
              </w:rPr>
              <w:t>,л</w:t>
            </w:r>
            <w:proofErr w:type="gramEnd"/>
            <w:r>
              <w:rPr>
                <w:sz w:val="22"/>
                <w:szCs w:val="22"/>
                <w:lang w:eastAsia="en-US"/>
              </w:rPr>
              <w:t>ибо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подписанного усиленной квалифицированной электронной подписью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потребителей; электронная форма проекта договора, подписанного со стороны сетевой организации усиленной квалифицированной электронной подписью размещается на сайте ООО «Примэнерго»  через Личный кабинет.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Pr="00EA0294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t xml:space="preserve">15 рабочих дней со дня  получения заявки; </w:t>
            </w:r>
          </w:p>
          <w:p w:rsidR="000B6036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rFonts w:asciiTheme="minorHAnsi" w:hAnsiTheme="minorHAnsi" w:cstheme="minorBidi"/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t xml:space="preserve">в случае  отсутствия сведений  (документов) 15 рабочих дней </w:t>
            </w:r>
            <w:proofErr w:type="gramStart"/>
            <w:r w:rsidRPr="00EA0294">
              <w:rPr>
                <w:sz w:val="22"/>
                <w:szCs w:val="22"/>
                <w:lang w:eastAsia="en-US"/>
              </w:rPr>
              <w:t>с даты  получения</w:t>
            </w:r>
            <w:proofErr w:type="gramEnd"/>
            <w:r w:rsidRPr="00EA0294">
              <w:rPr>
                <w:sz w:val="22"/>
                <w:szCs w:val="22"/>
                <w:lang w:eastAsia="en-US"/>
              </w:rPr>
              <w:t xml:space="preserve"> недостающих сведений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2.2</w:t>
            </w:r>
            <w:r>
              <w:rPr>
                <w:sz w:val="22"/>
                <w:szCs w:val="22"/>
                <w:lang w:eastAsia="en-US"/>
              </w:rPr>
              <w:t xml:space="preserve">. Подписание заявителем двух  экземпляров проекта договора и направление   (представляет в офис </w:t>
            </w:r>
            <w:r>
              <w:rPr>
                <w:sz w:val="22"/>
                <w:szCs w:val="22"/>
                <w:lang w:eastAsia="en-US"/>
              </w:rPr>
              <w:lastRenderedPageBreak/>
              <w:t>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договор;- проекта договора посредством усиленной квалифицированной электронной подписи.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предоставление одного экземпляра договора, подписанного в бумажной форме с </w:t>
            </w:r>
            <w:r>
              <w:rPr>
                <w:sz w:val="22"/>
                <w:szCs w:val="22"/>
                <w:lang w:eastAsia="en-US"/>
              </w:rPr>
              <w:lastRenderedPageBreak/>
              <w:t>приложением к нему документов, подтверждающих полномочия лица, подписавшего такой договор, в адрес сетевой организации (в том числе в центр обслуживания потребителей);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размещение подписанного усиленной квалифицированной электронной подписью договора на сайте ООО «Примэнерго»  через Личный кабинет.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Pr="00EA0294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lastRenderedPageBreak/>
              <w:t>10 рабочих дней со  дня получения заявителем проекта договора.</w:t>
            </w:r>
          </w:p>
          <w:p w:rsidR="000B6036" w:rsidRDefault="000B603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4"/>
              <w:contextualSpacing/>
              <w:rPr>
                <w:rFonts w:asciiTheme="minorHAnsi" w:hAnsiTheme="minorHAnsi" w:cstheme="minorBidi"/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 w:rsidRPr="00EA0294">
              <w:rPr>
                <w:sz w:val="22"/>
                <w:szCs w:val="22"/>
                <w:lang w:eastAsia="en-US"/>
              </w:rPr>
              <w:lastRenderedPageBreak/>
              <w:t>ненаправления</w:t>
            </w:r>
            <w:proofErr w:type="spellEnd"/>
            <w:r w:rsidRPr="00EA0294">
              <w:rPr>
                <w:sz w:val="22"/>
                <w:szCs w:val="22"/>
                <w:lang w:eastAsia="en-US"/>
              </w:rPr>
              <w:t xml:space="preserve">  подписанного проекта договора  либо мотивированного отказа от его подписания через 30 рабочих дней со дня получения оферты –  заявка аннулируется.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0B6036" w:rsidTr="000B6036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2.3 </w:t>
            </w:r>
            <w:r>
              <w:rPr>
                <w:sz w:val="22"/>
                <w:szCs w:val="22"/>
                <w:lang w:eastAsia="en-US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</w:t>
            </w:r>
            <w:r>
              <w:rPr>
                <w:sz w:val="22"/>
                <w:szCs w:val="22"/>
                <w:lang w:eastAsia="en-US"/>
              </w:rPr>
              <w:lastRenderedPageBreak/>
              <w:t>от подписания проекта договора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выдается заявителю в офисе обслуживания </w:t>
            </w:r>
            <w:r>
              <w:rPr>
                <w:sz w:val="22"/>
                <w:szCs w:val="22"/>
                <w:lang w:eastAsia="en-US"/>
              </w:rPr>
              <w:lastRenderedPageBreak/>
              <w:t>потребителей;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электронная форма договора размещается на сайте ООО «Примэнерго»  через Личный кабинет.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>. 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2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16, 17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16,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 xml:space="preserve">. Выполнение заявителем мероприятий, </w:t>
            </w:r>
            <w:r>
              <w:rPr>
                <w:sz w:val="22"/>
                <w:szCs w:val="22"/>
                <w:lang w:eastAsia="en-US"/>
              </w:rPr>
              <w:lastRenderedPageBreak/>
              <w:t>предусмотренных договором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eastAsia="en-US"/>
              </w:rPr>
              <w:t>. 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 либо уведомление в электронной форме на сайте ООО «Примэнерго»  через Личный кабинет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4.1.</w:t>
            </w:r>
            <w:r>
              <w:rPr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772E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0" w:history="1">
              <w:r w:rsidR="000B6036">
                <w:rPr>
                  <w:rStyle w:val="a5"/>
                  <w:color w:val="auto"/>
                  <w:sz w:val="22"/>
                  <w:szCs w:val="22"/>
                  <w:lang w:eastAsia="en-US"/>
                </w:rPr>
                <w:t>Акт</w:t>
              </w:r>
            </w:hyperlink>
            <w:r w:rsidR="000B6036">
              <w:rPr>
                <w:sz w:val="22"/>
                <w:szCs w:val="22"/>
                <w:lang w:eastAsia="en-US"/>
              </w:rPr>
              <w:t xml:space="preserve"> о выполнении технических условий в письменной форме.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10 дней со дня получения от заявителя документов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82-90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Невыполнение заявителем требований технических условий и </w:t>
            </w:r>
            <w:proofErr w:type="gramStart"/>
            <w:r>
              <w:rPr>
                <w:sz w:val="22"/>
                <w:szCs w:val="22"/>
                <w:lang w:eastAsia="en-US"/>
              </w:rPr>
              <w:t>проектной</w:t>
            </w:r>
            <w:proofErr w:type="gramEnd"/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документации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результатам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проверки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выполнения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заявителем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технических условий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4.2.</w:t>
            </w:r>
            <w:r>
              <w:rPr>
                <w:sz w:val="22"/>
                <w:szCs w:val="22"/>
                <w:lang w:eastAsia="en-US"/>
              </w:rPr>
              <w:t xml:space="preserve"> Повторный осмотр электроустановки заявителя, выдача акта о выполнении технических условий после устранения всех замечаний, направленных сетевой организацией заявителю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замечаний, выявленных в ходе проверки и подлежащих выполнению.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4.3.</w:t>
            </w:r>
            <w:r>
              <w:rPr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772E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1" w:history="1">
              <w:r w:rsidR="000B6036">
                <w:rPr>
                  <w:rStyle w:val="a5"/>
                  <w:color w:val="auto"/>
                  <w:sz w:val="22"/>
                  <w:szCs w:val="22"/>
                  <w:lang w:eastAsia="en-US"/>
                </w:rPr>
                <w:t>Акт</w:t>
              </w:r>
            </w:hyperlink>
            <w:r w:rsidR="000B6036">
              <w:rPr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Х Основных положений функционирования розничных рынков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4"/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4.4. </w:t>
            </w:r>
            <w:r>
              <w:rPr>
                <w:sz w:val="22"/>
                <w:szCs w:val="22"/>
                <w:lang w:eastAsia="en-US"/>
              </w:rPr>
              <w:t>Выдача заявителю подписанного со стороны сетевой организации Акта о выполнении технических условий в 2 экземплярах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 о выполнении технических условий в письменной форме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осмотра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4.5. </w:t>
            </w:r>
            <w:r>
              <w:rPr>
                <w:sz w:val="22"/>
                <w:szCs w:val="22"/>
                <w:lang w:eastAsia="en-US"/>
              </w:rPr>
              <w:t xml:space="preserve">Заявитель возвращает в сетевую организацию один экземпляр подписанного со своей </w:t>
            </w:r>
            <w:r>
              <w:rPr>
                <w:sz w:val="22"/>
                <w:szCs w:val="22"/>
                <w:lang w:eastAsia="en-US"/>
              </w:rPr>
              <w:lastRenderedPageBreak/>
              <w:t>стороны акта о выполнении технических условий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Подписанный Акт о выполнении технических условий в </w:t>
            </w:r>
            <w:r>
              <w:rPr>
                <w:sz w:val="22"/>
                <w:szCs w:val="22"/>
                <w:lang w:eastAsia="en-US"/>
              </w:rPr>
              <w:lastRenderedPageBreak/>
              <w:t>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день проведения осмотра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</w:p>
        </w:tc>
      </w:tr>
      <w:tr w:rsidR="000B6036" w:rsidTr="000B6036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подписанных сетевой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организацией и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заявителем акта о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выполнении</w:t>
            </w:r>
            <w:proofErr w:type="gramEnd"/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технических условий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акта допуска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прибора учета </w:t>
            </w: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proofErr w:type="gramEnd"/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эксплуатации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5.1</w:t>
            </w:r>
            <w:r>
              <w:rPr>
                <w:sz w:val="22"/>
                <w:szCs w:val="22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0B603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5.2.</w:t>
            </w:r>
            <w:r>
              <w:rPr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акта об осуществлении технологического присоединения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Акта об осуществлении технологического присоединения в письменной форме или электронной форме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напряжения и мощности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Пункты 7е),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  <w:proofErr w:type="gramEnd"/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5.3. Оформление акта согласования технологической и (или) аварийной брони</w:t>
            </w:r>
          </w:p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Подписанные со стороны сетевой организации акты  в письменной или электронной форме направляются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окончании осуществления мероприятий по технологическому присоединению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 </w:t>
            </w:r>
          </w:p>
        </w:tc>
      </w:tr>
      <w:tr w:rsidR="000B6036" w:rsidTr="000B6036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>
            <w:pPr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5.4.</w:t>
            </w:r>
            <w:r>
              <w:rPr>
                <w:sz w:val="22"/>
                <w:szCs w:val="22"/>
                <w:lang w:eastAsia="en-US"/>
              </w:rPr>
              <w:t xml:space="preserve"> Направление сетевой организацией подписанных с заявителем актов об осуществлении технологического присоединения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об осуществлении технологического присоединения в сетевую организацию.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0B6036" w:rsidRDefault="000B6036" w:rsidP="000B6036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53100" w:rsidRDefault="00553100" w:rsidP="000B6036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  <w:sz w:val="26"/>
          <w:szCs w:val="26"/>
        </w:rPr>
      </w:pPr>
    </w:p>
    <w:p w:rsidR="00553100" w:rsidRDefault="00553100" w:rsidP="000B6036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  <w:sz w:val="26"/>
          <w:szCs w:val="26"/>
        </w:rPr>
      </w:pPr>
    </w:p>
    <w:p w:rsidR="0036634D" w:rsidRDefault="0036634D" w:rsidP="000B6036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  <w:sz w:val="26"/>
          <w:szCs w:val="26"/>
        </w:rPr>
      </w:pPr>
    </w:p>
    <w:p w:rsidR="0036634D" w:rsidRDefault="0036634D" w:rsidP="000B6036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  <w:sz w:val="26"/>
          <w:szCs w:val="26"/>
        </w:rPr>
      </w:pPr>
    </w:p>
    <w:p w:rsidR="000B6036" w:rsidRDefault="000B6036" w:rsidP="000B6036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Способы подачи заявки:</w:t>
      </w:r>
    </w:p>
    <w:p w:rsidR="000B6036" w:rsidRDefault="000B6036" w:rsidP="000B603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письмом;</w:t>
      </w:r>
    </w:p>
    <w:p w:rsidR="000B6036" w:rsidRDefault="000B6036" w:rsidP="000B603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лично или через уполномоченного представителя в Центр обслуживания потребителей;</w:t>
      </w:r>
    </w:p>
    <w:p w:rsidR="000B6036" w:rsidRDefault="000B6036" w:rsidP="000B603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форме посредством Личного кабинета клиента на сайте ООО «Примэнерго»</w:t>
      </w:r>
    </w:p>
    <w:p w:rsidR="000B6036" w:rsidRDefault="000B6036" w:rsidP="000B6036">
      <w:pPr>
        <w:autoSpaceDE w:val="0"/>
        <w:autoSpaceDN w:val="0"/>
        <w:adjustRightInd w:val="0"/>
        <w:spacing w:after="60"/>
        <w:ind w:left="927"/>
        <w:contextualSpacing/>
        <w:rPr>
          <w:u w:val="single"/>
        </w:rPr>
      </w:pPr>
      <w:r>
        <w:rPr>
          <w:b/>
          <w:u w:val="single"/>
        </w:rPr>
        <w:t>КОНТАКТНАЯ ИНФОРМАЦИЯ ДЛЯ НАПРАВЛЕНИЯ ОБРАЩЕНИЙ:</w:t>
      </w:r>
    </w:p>
    <w:p w:rsidR="000B6036" w:rsidRDefault="000B6036" w:rsidP="000B6036">
      <w:pPr>
        <w:autoSpaceDE w:val="0"/>
        <w:autoSpaceDN w:val="0"/>
        <w:adjustRightInd w:val="0"/>
        <w:spacing w:after="60"/>
        <w:ind w:left="927"/>
        <w:contextualSpacing/>
        <w:jc w:val="both"/>
      </w:pPr>
      <w:r>
        <w:t xml:space="preserve">Единый телефон «Горячей линии» ООО «Примэнерго»: </w:t>
      </w:r>
      <w:r>
        <w:rPr>
          <w:b/>
        </w:rPr>
        <w:t>8-86347-2-50-76</w:t>
      </w:r>
    </w:p>
    <w:p w:rsidR="000B6036" w:rsidRDefault="000B6036" w:rsidP="000B6036">
      <w:pPr>
        <w:autoSpaceDE w:val="0"/>
        <w:autoSpaceDN w:val="0"/>
        <w:adjustRightInd w:val="0"/>
        <w:spacing w:after="60"/>
        <w:ind w:left="927"/>
        <w:contextualSpacing/>
        <w:jc w:val="both"/>
        <w:rPr>
          <w:b/>
        </w:rPr>
      </w:pPr>
      <w:r>
        <w:t>Адрес электронной почт</w:t>
      </w:r>
      <w:proofErr w:type="gramStart"/>
      <w:r>
        <w:t>ы ООО</w:t>
      </w:r>
      <w:proofErr w:type="gramEnd"/>
      <w:r>
        <w:t xml:space="preserve"> «Примэнерго»: </w:t>
      </w:r>
      <w:hyperlink r:id="rId12" w:history="1">
        <w:r>
          <w:rPr>
            <w:rStyle w:val="a5"/>
            <w:b/>
          </w:rPr>
          <w:t>p</w:t>
        </w:r>
        <w:r>
          <w:rPr>
            <w:rStyle w:val="a5"/>
            <w:b/>
            <w:lang w:val="en-US"/>
          </w:rPr>
          <w:t>rimenergo</w:t>
        </w:r>
        <w:r>
          <w:rPr>
            <w:rStyle w:val="a5"/>
            <w:b/>
          </w:rPr>
          <w:t>@</w:t>
        </w:r>
        <w:r>
          <w:rPr>
            <w:rStyle w:val="a5"/>
            <w:b/>
            <w:lang w:val="en-US"/>
          </w:rPr>
          <w:t>bk</w:t>
        </w:r>
        <w:r>
          <w:rPr>
            <w:rStyle w:val="a5"/>
            <w:b/>
          </w:rPr>
          <w:t>.</w:t>
        </w:r>
        <w:proofErr w:type="spellStart"/>
        <w:r>
          <w:rPr>
            <w:rStyle w:val="a5"/>
            <w:b/>
          </w:rPr>
          <w:t>ru</w:t>
        </w:r>
        <w:proofErr w:type="spellEnd"/>
      </w:hyperlink>
    </w:p>
    <w:p w:rsidR="000B6036" w:rsidRDefault="000B6036" w:rsidP="000B6036">
      <w:pPr>
        <w:autoSpaceDE w:val="0"/>
        <w:autoSpaceDN w:val="0"/>
        <w:adjustRightInd w:val="0"/>
        <w:spacing w:after="60"/>
        <w:ind w:left="927"/>
        <w:contextualSpacing/>
        <w:jc w:val="both"/>
        <w:rPr>
          <w:b/>
        </w:rPr>
      </w:pPr>
      <w:r>
        <w:t xml:space="preserve">Официальный сайт в сети Интернет: </w:t>
      </w:r>
      <w:r>
        <w:rPr>
          <w:lang w:val="en-US"/>
        </w:rPr>
        <w:t>prim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com</w:t>
      </w:r>
    </w:p>
    <w:p w:rsidR="000B6036" w:rsidRDefault="000B6036" w:rsidP="000B6036">
      <w:pPr>
        <w:autoSpaceDE w:val="0"/>
        <w:autoSpaceDN w:val="0"/>
        <w:adjustRightInd w:val="0"/>
        <w:spacing w:after="60"/>
        <w:ind w:left="927"/>
        <w:contextualSpacing/>
        <w:jc w:val="both"/>
      </w:pPr>
      <w:r>
        <w:t xml:space="preserve">Адреса офисов очного обслуживания клиентов ООО «Примэнерго»: </w:t>
      </w:r>
    </w:p>
    <w:p w:rsidR="000B6036" w:rsidRDefault="000B6036" w:rsidP="000B6036">
      <w:pPr>
        <w:pStyle w:val="3"/>
        <w:spacing w:before="0"/>
        <w:ind w:left="927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2B63CC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>
        <w:rPr>
          <w:rFonts w:ascii="Times New Roman" w:hAnsi="Times New Roman"/>
          <w:b w:val="0"/>
          <w:bCs w:val="0"/>
          <w:color w:val="auto"/>
        </w:rPr>
        <w:t>;</w:t>
      </w:r>
    </w:p>
    <w:p w:rsidR="000B6036" w:rsidRDefault="000B6036" w:rsidP="000B6036">
      <w:pPr>
        <w:spacing w:before="100" w:beforeAutospacing="1" w:after="100" w:afterAutospacing="1"/>
        <w:ind w:left="927"/>
        <w:contextualSpacing/>
      </w:pPr>
      <w:r>
        <w:t xml:space="preserve">347900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2B63CC">
        <w:t xml:space="preserve"> (88634 43-14-63, 88634 43-12-03)</w:t>
      </w:r>
      <w:r>
        <w:t>.</w:t>
      </w:r>
    </w:p>
    <w:p w:rsidR="000B6036" w:rsidRDefault="000B6036" w:rsidP="000B6036">
      <w:pPr>
        <w:spacing w:before="100" w:beforeAutospacing="1" w:after="100" w:afterAutospacing="1"/>
        <w:ind w:left="927"/>
        <w:contextualSpacing/>
      </w:pPr>
    </w:p>
    <w:p w:rsidR="000B6036" w:rsidRDefault="000B6036" w:rsidP="000B6036">
      <w:pPr>
        <w:spacing w:before="100" w:beforeAutospacing="1" w:after="100" w:afterAutospacing="1"/>
        <w:ind w:left="927"/>
        <w:contextualSpacing/>
        <w:jc w:val="both"/>
      </w:pP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</w:pPr>
    </w:p>
    <w:p w:rsidR="006F5A72" w:rsidRDefault="006F5A72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Pr="00077C93" w:rsidRDefault="000B6036" w:rsidP="000B6036">
      <w:pPr>
        <w:keepNext/>
        <w:keepLines/>
        <w:jc w:val="center"/>
        <w:outlineLvl w:val="0"/>
        <w:rPr>
          <w:b/>
          <w:bCs/>
        </w:rPr>
      </w:pPr>
      <w:r w:rsidRPr="00077C93">
        <w:rPr>
          <w:b/>
          <w:bCs/>
        </w:rPr>
        <w:lastRenderedPageBreak/>
        <w:t xml:space="preserve">ПАСПОРТ УСЛУГИ (ПРОЦЕССА) </w:t>
      </w:r>
      <w:r>
        <w:rPr>
          <w:b/>
          <w:bCs/>
        </w:rPr>
        <w:t>ООО</w:t>
      </w:r>
      <w:r w:rsidRPr="00054490">
        <w:rPr>
          <w:b/>
          <w:bCs/>
        </w:rPr>
        <w:t xml:space="preserve"> «</w:t>
      </w:r>
      <w:r>
        <w:rPr>
          <w:b/>
          <w:bCs/>
        </w:rPr>
        <w:t>Примэнерго</w:t>
      </w:r>
      <w:r w:rsidRPr="00F25483">
        <w:rPr>
          <w:b/>
          <w:bCs/>
        </w:rPr>
        <w:t>»</w:t>
      </w:r>
    </w:p>
    <w:p w:rsidR="000B6036" w:rsidRPr="007320C7" w:rsidRDefault="000B6036" w:rsidP="000B6036">
      <w:pPr>
        <w:autoSpaceDE w:val="0"/>
        <w:autoSpaceDN w:val="0"/>
        <w:adjustRightInd w:val="0"/>
        <w:jc w:val="center"/>
        <w:rPr>
          <w:b/>
        </w:rPr>
      </w:pPr>
    </w:p>
    <w:p w:rsidR="000B6036" w:rsidRPr="00D55D98" w:rsidRDefault="000B6036" w:rsidP="000B6036">
      <w:pPr>
        <w:autoSpaceDE w:val="0"/>
        <w:autoSpaceDN w:val="0"/>
        <w:adjustRightInd w:val="0"/>
        <w:jc w:val="center"/>
        <w:rPr>
          <w:b/>
        </w:rPr>
      </w:pPr>
      <w:r w:rsidRPr="00D55D98">
        <w:rPr>
          <w:b/>
        </w:rPr>
        <w:t>ТЕХНОЛОГИЧЕСКОЕ ПРИСОЕДИНЕНИЕ К ЭЛЕКТРИЧЕСКИМ СЕТЯМ СЕТЕВОЙ ОРГАНИЗАЦИИ</w:t>
      </w:r>
    </w:p>
    <w:p w:rsidR="000B6036" w:rsidRPr="00D55D98" w:rsidRDefault="000B6036" w:rsidP="000B6036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D55D98">
        <w:rPr>
          <w:b/>
        </w:rPr>
        <w:t>энергопринимающих</w:t>
      </w:r>
      <w:proofErr w:type="spellEnd"/>
      <w:r w:rsidRPr="00D55D98">
        <w:rPr>
          <w:b/>
        </w:rPr>
        <w:t xml:space="preserve"> устройств юридического лица и индивидуального предпринимателя</w:t>
      </w:r>
      <w:r w:rsidRPr="00D55D98">
        <w:rPr>
          <w:b/>
        </w:rPr>
        <w:br/>
        <w:t>с максимальной мощностью свыше 150 кВт до 670 кВт</w:t>
      </w:r>
    </w:p>
    <w:p w:rsidR="000B6036" w:rsidRPr="00D55D98" w:rsidRDefault="000B6036" w:rsidP="000B6036">
      <w:pPr>
        <w:jc w:val="both"/>
        <w:rPr>
          <w:b/>
        </w:rPr>
      </w:pPr>
    </w:p>
    <w:p w:rsidR="000B6036" w:rsidRDefault="000B6036" w:rsidP="000B6036">
      <w:pPr>
        <w:spacing w:before="120"/>
        <w:ind w:firstLine="567"/>
        <w:jc w:val="both"/>
        <w:rPr>
          <w:sz w:val="26"/>
          <w:szCs w:val="26"/>
        </w:rPr>
      </w:pPr>
      <w:r w:rsidRPr="000D28D3">
        <w:rPr>
          <w:b/>
          <w:sz w:val="26"/>
          <w:szCs w:val="26"/>
          <w:u w:val="single"/>
        </w:rPr>
        <w:t xml:space="preserve">Круг </w:t>
      </w:r>
      <w:proofErr w:type="spellStart"/>
      <w:r w:rsidRPr="000D28D3">
        <w:rPr>
          <w:b/>
          <w:sz w:val="26"/>
          <w:szCs w:val="26"/>
          <w:u w:val="single"/>
        </w:rPr>
        <w:t>заявителей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ридическое</w:t>
      </w:r>
      <w:proofErr w:type="spellEnd"/>
      <w:r>
        <w:rPr>
          <w:sz w:val="26"/>
          <w:szCs w:val="26"/>
        </w:rPr>
        <w:t xml:space="preserve"> лицо или индивидуальный предприниматель в целях технологического присоединения (далее - ТП)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максимальная мощность которых составляет свыше 150 кВт и менее 670 кВт (с учетом ранее присоединенных в данной точке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</w:t>
      </w:r>
    </w:p>
    <w:p w:rsidR="000B6036" w:rsidRDefault="000B6036" w:rsidP="000B6036">
      <w:pPr>
        <w:spacing w:before="120"/>
        <w:ind w:firstLine="567"/>
        <w:jc w:val="both"/>
        <w:rPr>
          <w:sz w:val="26"/>
          <w:szCs w:val="26"/>
        </w:rPr>
      </w:pPr>
      <w:r w:rsidRPr="000D28D3">
        <w:rPr>
          <w:b/>
          <w:sz w:val="26"/>
          <w:szCs w:val="26"/>
          <w:u w:val="single"/>
        </w:rPr>
        <w:t>Размер платы за предоставление услуги (процесса) и основание ее взимания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с максимальной мощностью свыше 150 кВт и менее 670 кВт рассчитывается исходя из величины максимальной мощности присоединяемых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</w:t>
      </w:r>
      <w:proofErr w:type="gramStart"/>
      <w:r>
        <w:rPr>
          <w:sz w:val="26"/>
          <w:szCs w:val="26"/>
        </w:rPr>
        <w:t>ств с пр</w:t>
      </w:r>
      <w:proofErr w:type="gramEnd"/>
      <w:r>
        <w:rPr>
          <w:sz w:val="26"/>
          <w:szCs w:val="26"/>
        </w:rPr>
        <w:t>именением стандартизированных тарифных ставок или ставок за единицу максимальной мощности, установленных уполномоченным органом исполнительной власти в области государственного регулирования тарифов.</w:t>
      </w: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proofErr w:type="gramStart"/>
      <w:r w:rsidRPr="000D28D3">
        <w:rPr>
          <w:b/>
          <w:sz w:val="26"/>
          <w:szCs w:val="26"/>
          <w:u w:val="single"/>
        </w:rPr>
        <w:t>Условия оказания услуги (процесса</w:t>
      </w:r>
      <w:r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устройств.</w:t>
      </w:r>
      <w:proofErr w:type="gramEnd"/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0D28D3">
        <w:rPr>
          <w:b/>
          <w:sz w:val="26"/>
          <w:szCs w:val="26"/>
          <w:u w:val="single"/>
        </w:rPr>
        <w:t>Результат оказания услуги (процесса</w:t>
      </w:r>
      <w:r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Заявителя.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8D3">
        <w:rPr>
          <w:rFonts w:ascii="Times New Roman" w:hAnsi="Times New Roman" w:cs="Times New Roman"/>
          <w:b/>
          <w:sz w:val="26"/>
          <w:szCs w:val="26"/>
          <w:u w:val="single"/>
        </w:rPr>
        <w:t>Общий срок оказания услуги (процесса</w:t>
      </w:r>
      <w:r>
        <w:rPr>
          <w:rFonts w:ascii="Times New Roman" w:hAnsi="Times New Roman" w:cs="Times New Roman"/>
          <w:b/>
          <w:sz w:val="26"/>
          <w:szCs w:val="26"/>
        </w:rPr>
        <w:t>):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строительству (реконструкции)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от существующих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до присоединяемых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и (или) объектов электроэнергетики: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 месяца - 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до 670 к</w:t>
      </w:r>
      <w:proofErr w:type="gramStart"/>
      <w:r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>
        <w:rPr>
          <w:rFonts w:ascii="Times New Roman" w:hAnsi="Times New Roman" w:cs="Times New Roman"/>
          <w:sz w:val="26"/>
          <w:szCs w:val="26"/>
        </w:rPr>
        <w:t>ючительно;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6 месяцев – для заявителей, указанных в п. 34 Правил,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сельской местности;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год - 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менее 670 кВт, а также 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не менее 670 кВт, при технологическом присоединении к объектам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организации по управлению единой национальной (общероссийской) электрической сетью.</w:t>
      </w:r>
    </w:p>
    <w:p w:rsidR="000B6036" w:rsidRDefault="000B6036" w:rsidP="000B6036">
      <w:pPr>
        <w:pStyle w:val="ConsPlusNormal"/>
        <w:spacing w:before="220"/>
        <w:ind w:firstLine="540"/>
        <w:jc w:val="both"/>
      </w:pPr>
    </w:p>
    <w:p w:rsidR="000B6036" w:rsidRDefault="000B6036" w:rsidP="000B6036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0D28D3">
        <w:rPr>
          <w:b/>
          <w:sz w:val="26"/>
          <w:szCs w:val="26"/>
          <w:u w:val="single"/>
        </w:rPr>
        <w:t>Состав, последовательность и сроки оказания услуги (процесса</w:t>
      </w:r>
      <w:r>
        <w:rPr>
          <w:b/>
          <w:sz w:val="26"/>
          <w:szCs w:val="26"/>
        </w:rPr>
        <w:t>):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124"/>
        <w:gridCol w:w="2064"/>
        <w:gridCol w:w="2495"/>
        <w:gridCol w:w="2250"/>
        <w:gridCol w:w="2289"/>
        <w:gridCol w:w="2682"/>
      </w:tblGrid>
      <w:tr w:rsidR="000B6036" w:rsidTr="00F74DF2">
        <w:trPr>
          <w:tblHeader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EE4765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476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0B6036" w:rsidTr="00F74DF2"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 xml:space="preserve"> Заявитель подает заявку на технологическое присоединение;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Очное обращение заявителя с заявкой в офис обслуживания потребителей,</w:t>
            </w:r>
          </w:p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ограничен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 8-10,12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5"/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отсутствии сведений и </w:t>
            </w:r>
            <w:r>
              <w:rPr>
                <w:sz w:val="22"/>
                <w:szCs w:val="22"/>
                <w:lang w:eastAsia="en-US"/>
              </w:rPr>
              <w:lastRenderedPageBreak/>
              <w:t>документов,  установленных законодательством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1.2</w:t>
            </w:r>
            <w:r>
              <w:rPr>
                <w:sz w:val="22"/>
                <w:szCs w:val="22"/>
                <w:lang w:eastAsia="en-US"/>
              </w:rPr>
              <w:t xml:space="preserve">. Сетевая организация направляет </w:t>
            </w:r>
            <w:r>
              <w:rPr>
                <w:sz w:val="22"/>
                <w:szCs w:val="22"/>
                <w:lang w:eastAsia="en-US"/>
              </w:rPr>
              <w:lastRenderedPageBreak/>
              <w:t>уведомление заявителю о недостающих сведениях и/или документах к заявке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рабочих дня после получения заявки </w:t>
            </w:r>
          </w:p>
          <w:p w:rsidR="000B6036" w:rsidRPr="00553100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 Narrow" w:hAnsi="Arial Narrow"/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lastRenderedPageBreak/>
              <w:t>В случае непредставления заявителем недостающих документов и сведений в течение 20 рабочих дней со дня получения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20 рабочих дней со дня получения заявки (недостающих сведений).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2.2</w:t>
            </w:r>
            <w:r>
              <w:rPr>
                <w:sz w:val="22"/>
                <w:szCs w:val="22"/>
                <w:lang w:eastAsia="en-US"/>
              </w:rPr>
              <w:t xml:space="preserve">. Подписание заявителем двух  </w:t>
            </w:r>
            <w:r>
              <w:rPr>
                <w:sz w:val="22"/>
                <w:szCs w:val="22"/>
                <w:lang w:eastAsia="en-US"/>
              </w:rPr>
              <w:lastRenderedPageBreak/>
              <w:t>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sz w:val="22"/>
                <w:szCs w:val="22"/>
                <w:lang w:eastAsia="en-US"/>
              </w:rPr>
              <w:t xml:space="preserve">10 рабочих дней со  дня </w:t>
            </w:r>
            <w:r>
              <w:rPr>
                <w:sz w:val="22"/>
                <w:szCs w:val="22"/>
                <w:lang w:eastAsia="en-US"/>
              </w:rPr>
              <w:lastRenderedPageBreak/>
              <w:t>получения заявителем проекта договора.</w:t>
            </w:r>
          </w:p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  <w:lang w:eastAsia="en-US"/>
              </w:rPr>
              <w:t>ненаправления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подписанного проекта договора  либо мотивированного отказа от его подписания через 30 рабочих дней со дня получения оферты –  заявка аннулируется.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2.3 </w:t>
            </w:r>
            <w:r>
              <w:rPr>
                <w:sz w:val="22"/>
                <w:szCs w:val="22"/>
                <w:lang w:eastAsia="en-US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sz w:val="22"/>
                <w:szCs w:val="22"/>
                <w:lang w:eastAsia="en-US"/>
              </w:rPr>
              <w:t xml:space="preserve">10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 xml:space="preserve">. Сетевая организация направляет </w:t>
            </w:r>
            <w:r>
              <w:rPr>
                <w:sz w:val="22"/>
                <w:szCs w:val="22"/>
                <w:lang w:eastAsia="en-US"/>
              </w:rPr>
              <w:lastRenderedPageBreak/>
              <w:t>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письменной или электронной форме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не позднее 2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 даты </w:t>
            </w:r>
            <w:r>
              <w:rPr>
                <w:sz w:val="22"/>
                <w:szCs w:val="22"/>
                <w:lang w:eastAsia="en-US"/>
              </w:rPr>
              <w:lastRenderedPageBreak/>
              <w:t>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15(1) Правил технологического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15,16,18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eastAsia="en-US"/>
              </w:rPr>
              <w:t xml:space="preserve">.Направление уведомления </w:t>
            </w:r>
            <w:r>
              <w:rPr>
                <w:sz w:val="22"/>
                <w:szCs w:val="22"/>
                <w:lang w:eastAsia="en-US"/>
              </w:rPr>
              <w:lastRenderedPageBreak/>
              <w:t>заявителем сетевой организации о выполнении технических условий с необходимым пакетом документов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Письменное уведомление о </w:t>
            </w:r>
            <w:r>
              <w:rPr>
                <w:sz w:val="22"/>
                <w:szCs w:val="22"/>
                <w:lang w:eastAsia="en-US"/>
              </w:rPr>
              <w:lastRenderedPageBreak/>
              <w:t>выполнении технических условий с приложением документов: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б) копии разделов проектной документации, предусматривающих технические решения, обеспечивающие выполнение технических условий, в том числе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проектная документация не была представлена заявителем в сетевую организацию до направления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деятельности разработка проектной документации является обязательной);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г) нормальные (временные нормальные) схемы электрических соединений объекта электроэнергетики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6"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После выполнения технических условий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85, 86 Правил технологического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4.1.</w:t>
            </w:r>
            <w:r>
              <w:rPr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</w:t>
            </w:r>
            <w:r>
              <w:rPr>
                <w:sz w:val="22"/>
                <w:szCs w:val="22"/>
                <w:lang w:eastAsia="en-US"/>
              </w:rPr>
              <w:lastRenderedPageBreak/>
              <w:t>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3" w:history="1">
              <w:r w:rsidR="000B6036">
                <w:rPr>
                  <w:rStyle w:val="a5"/>
                  <w:color w:val="auto"/>
                  <w:sz w:val="22"/>
                  <w:szCs w:val="22"/>
                  <w:lang w:eastAsia="en-US"/>
                </w:rPr>
                <w:t>Акт</w:t>
              </w:r>
            </w:hyperlink>
            <w:r w:rsidR="000B6036">
              <w:rPr>
                <w:sz w:val="22"/>
                <w:szCs w:val="22"/>
                <w:lang w:eastAsia="en-US"/>
              </w:rPr>
              <w:t xml:space="preserve"> о выполнении технических условий.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невыполнении требований технических условий сетевая организация в письменной форме уведомляет об этом </w:t>
            </w:r>
            <w:r>
              <w:rPr>
                <w:sz w:val="22"/>
                <w:szCs w:val="22"/>
                <w:lang w:eastAsia="en-US"/>
              </w:rPr>
              <w:lastRenderedPageBreak/>
              <w:t>заявителя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83-90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кВ включительно 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4.2.</w:t>
            </w:r>
            <w:r>
              <w:rPr>
                <w:sz w:val="22"/>
                <w:szCs w:val="22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готовности на ввод в эксплуатацию объектов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5 дней со дня оформления акта о выполнении технических условий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способом, позволяющим установить дату отправки и получения уведомления о готовности на ввод в эксплуатацию объектов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18 (3)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присоединения по второй категории надежности электроснабжения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4.2.1 Получение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разрешения органа федерального государственного энергетического надзора на допуск в эксплуатацию объектов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заявителя.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определен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невыполнении заявителем требований технических условий. Сетевая организация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оставляет и передает заявителю перечень замечаний, выявленных в ходе проверки и подлежащих выполнению. Повторный осмотр электроустановки заявителя осуществляется не позднее 3 рабочих дней после получения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от него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4.3.</w:t>
            </w:r>
            <w:r>
              <w:rPr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замечаний, выявленных в ходе проверки и подлежащих выполнению. Повторный осмотр электроустановки заявителя осуществляется.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4.4.</w:t>
            </w:r>
            <w:r>
              <w:rPr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4" w:history="1">
              <w:r w:rsidR="000B6036" w:rsidRPr="00A56E7D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Акт</w:t>
              </w:r>
            </w:hyperlink>
            <w:r w:rsidR="000B6036">
              <w:rPr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Х Основных положений функционирования розничных рынков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7"/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4.5.</w:t>
            </w:r>
            <w:r>
              <w:rPr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4.4. </w:t>
            </w:r>
            <w:r>
              <w:rPr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Подписанный 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</w:t>
            </w:r>
            <w:r>
              <w:rPr>
                <w:sz w:val="22"/>
                <w:szCs w:val="22"/>
                <w:lang w:eastAsia="en-US"/>
              </w:rPr>
              <w:lastRenderedPageBreak/>
              <w:t>потребителей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5.1</w:t>
            </w:r>
            <w:r>
              <w:rPr>
                <w:sz w:val="22"/>
                <w:szCs w:val="22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5.2.</w:t>
            </w:r>
            <w:r>
              <w:rPr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Акта об осуществлении технологического присоединения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 со стороны сетевой организации Акт в письменной форме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 акта согласования технологической и (или) аварийной брони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Подписанный со стороны сетевой организации Акт  в письменной форме направляется </w:t>
            </w:r>
            <w:r>
              <w:rPr>
                <w:sz w:val="22"/>
                <w:szCs w:val="22"/>
                <w:lang w:eastAsia="en-US"/>
              </w:rPr>
              <w:lastRenderedPageBreak/>
              <w:t>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 окончании осуществления мероприятий по технологическому присоединению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электрической энергии 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5.3.</w:t>
            </w:r>
            <w:r>
              <w:rPr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0B6036" w:rsidRPr="00B05E14" w:rsidRDefault="0036634D" w:rsidP="000B6036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0B6036" w:rsidRPr="00B05E14">
        <w:rPr>
          <w:b/>
          <w:sz w:val="22"/>
          <w:szCs w:val="22"/>
        </w:rPr>
        <w:t>пособ</w:t>
      </w:r>
      <w:r>
        <w:rPr>
          <w:b/>
          <w:sz w:val="22"/>
          <w:szCs w:val="22"/>
        </w:rPr>
        <w:t>ы</w:t>
      </w:r>
      <w:r w:rsidR="000B6036" w:rsidRPr="00B05E14">
        <w:rPr>
          <w:b/>
          <w:sz w:val="22"/>
          <w:szCs w:val="22"/>
        </w:rPr>
        <w:t xml:space="preserve"> подачи заявки: </w:t>
      </w:r>
    </w:p>
    <w:p w:rsidR="000B6036" w:rsidRPr="00B05E14" w:rsidRDefault="000B6036" w:rsidP="000B603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05E14">
        <w:rPr>
          <w:sz w:val="22"/>
          <w:szCs w:val="22"/>
        </w:rPr>
        <w:t xml:space="preserve">   письмом;</w:t>
      </w:r>
    </w:p>
    <w:p w:rsidR="000B6036" w:rsidRPr="00B05E14" w:rsidRDefault="000B6036" w:rsidP="000B603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05E14">
        <w:rPr>
          <w:sz w:val="22"/>
          <w:szCs w:val="22"/>
        </w:rPr>
        <w:t xml:space="preserve">   лично или через уполномоченного представителя в Центр обслуживания потребителей;</w:t>
      </w:r>
    </w:p>
    <w:p w:rsidR="000B6036" w:rsidRPr="00B05E14" w:rsidRDefault="000B6036" w:rsidP="000B6036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05E14">
        <w:rPr>
          <w:sz w:val="22"/>
          <w:szCs w:val="22"/>
        </w:rPr>
        <w:t>в электронной форме посредством Личного кабинета клиента на сайте ООО «Примэнерго».</w:t>
      </w:r>
    </w:p>
    <w:p w:rsidR="000B6036" w:rsidRPr="00B05E14" w:rsidRDefault="000B6036" w:rsidP="000B6036">
      <w:pPr>
        <w:pStyle w:val="a3"/>
        <w:autoSpaceDE w:val="0"/>
        <w:autoSpaceDN w:val="0"/>
        <w:adjustRightInd w:val="0"/>
        <w:spacing w:after="60"/>
        <w:ind w:left="927"/>
        <w:rPr>
          <w:sz w:val="22"/>
          <w:szCs w:val="22"/>
          <w:u w:val="single"/>
        </w:rPr>
      </w:pPr>
      <w:r w:rsidRPr="00B05E14">
        <w:rPr>
          <w:b/>
          <w:sz w:val="22"/>
          <w:szCs w:val="22"/>
          <w:u w:val="single"/>
        </w:rPr>
        <w:t>КОНТАКТНАЯ ИНФОРМАЦИЯ ДЛЯ НАПРАВЛЕНИЯ ОБРАЩЕНИЙ:</w:t>
      </w:r>
    </w:p>
    <w:p w:rsidR="000B6036" w:rsidRPr="00B05E14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sz w:val="22"/>
          <w:szCs w:val="22"/>
        </w:rPr>
      </w:pPr>
      <w:r w:rsidRPr="00B05E14">
        <w:rPr>
          <w:sz w:val="22"/>
          <w:szCs w:val="22"/>
        </w:rPr>
        <w:t xml:space="preserve">Единый телефон «Горячей линии» ООО «Примэнерго»: </w:t>
      </w:r>
      <w:r w:rsidRPr="00B05E14">
        <w:rPr>
          <w:b/>
          <w:sz w:val="22"/>
          <w:szCs w:val="22"/>
        </w:rPr>
        <w:t>8-86347-2-50-76</w:t>
      </w:r>
    </w:p>
    <w:p w:rsidR="000B6036" w:rsidRPr="00B05E14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  <w:sz w:val="22"/>
          <w:szCs w:val="22"/>
        </w:rPr>
      </w:pPr>
      <w:r w:rsidRPr="00B05E14">
        <w:rPr>
          <w:sz w:val="22"/>
          <w:szCs w:val="22"/>
        </w:rPr>
        <w:t>Адрес электронной почт</w:t>
      </w:r>
      <w:proofErr w:type="gramStart"/>
      <w:r w:rsidRPr="00B05E14">
        <w:rPr>
          <w:sz w:val="22"/>
          <w:szCs w:val="22"/>
        </w:rPr>
        <w:t>ы ООО</w:t>
      </w:r>
      <w:proofErr w:type="gramEnd"/>
      <w:r w:rsidRPr="00B05E14">
        <w:rPr>
          <w:sz w:val="22"/>
          <w:szCs w:val="22"/>
        </w:rPr>
        <w:t xml:space="preserve"> «Примэнерго»: </w:t>
      </w:r>
      <w:hyperlink r:id="rId15" w:history="1">
        <w:r w:rsidRPr="00B05E14">
          <w:rPr>
            <w:rStyle w:val="a5"/>
            <w:b/>
            <w:sz w:val="22"/>
            <w:szCs w:val="22"/>
          </w:rPr>
          <w:t>p</w:t>
        </w:r>
        <w:r w:rsidRPr="00B05E14">
          <w:rPr>
            <w:rStyle w:val="a5"/>
            <w:b/>
            <w:sz w:val="22"/>
            <w:szCs w:val="22"/>
            <w:lang w:val="en-US"/>
          </w:rPr>
          <w:t>rimenergo</w:t>
        </w:r>
        <w:r w:rsidRPr="00B05E14">
          <w:rPr>
            <w:rStyle w:val="a5"/>
            <w:b/>
            <w:sz w:val="22"/>
            <w:szCs w:val="22"/>
          </w:rPr>
          <w:t>@</w:t>
        </w:r>
        <w:r w:rsidRPr="00B05E14">
          <w:rPr>
            <w:rStyle w:val="a5"/>
            <w:b/>
            <w:sz w:val="22"/>
            <w:szCs w:val="22"/>
            <w:lang w:val="en-US"/>
          </w:rPr>
          <w:t>bk</w:t>
        </w:r>
        <w:r w:rsidRPr="00B05E14">
          <w:rPr>
            <w:rStyle w:val="a5"/>
            <w:b/>
            <w:sz w:val="22"/>
            <w:szCs w:val="22"/>
          </w:rPr>
          <w:t>.</w:t>
        </w:r>
        <w:proofErr w:type="spellStart"/>
        <w:r w:rsidRPr="00B05E14">
          <w:rPr>
            <w:rStyle w:val="a5"/>
            <w:b/>
            <w:sz w:val="22"/>
            <w:szCs w:val="22"/>
          </w:rPr>
          <w:t>ru</w:t>
        </w:r>
        <w:proofErr w:type="spellEnd"/>
      </w:hyperlink>
    </w:p>
    <w:p w:rsidR="000B6036" w:rsidRPr="00B05E14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  <w:sz w:val="22"/>
          <w:szCs w:val="22"/>
        </w:rPr>
      </w:pPr>
      <w:r w:rsidRPr="00B05E14">
        <w:rPr>
          <w:sz w:val="22"/>
          <w:szCs w:val="22"/>
        </w:rPr>
        <w:t xml:space="preserve">Официальный сайт в сети Интернет: </w:t>
      </w:r>
      <w:r w:rsidRPr="00B05E14">
        <w:rPr>
          <w:sz w:val="22"/>
          <w:szCs w:val="22"/>
          <w:lang w:val="en-US"/>
        </w:rPr>
        <w:t>prim</w:t>
      </w:r>
      <w:r w:rsidRPr="00B05E14">
        <w:rPr>
          <w:sz w:val="22"/>
          <w:szCs w:val="22"/>
        </w:rPr>
        <w:t>-</w:t>
      </w:r>
      <w:proofErr w:type="spellStart"/>
      <w:r w:rsidRPr="00B05E14">
        <w:rPr>
          <w:sz w:val="22"/>
          <w:szCs w:val="22"/>
          <w:lang w:val="en-US"/>
        </w:rPr>
        <w:t>energo</w:t>
      </w:r>
      <w:proofErr w:type="spellEnd"/>
      <w:r w:rsidRPr="00B05E14">
        <w:rPr>
          <w:sz w:val="22"/>
          <w:szCs w:val="22"/>
        </w:rPr>
        <w:t>.</w:t>
      </w:r>
      <w:r w:rsidRPr="00B05E14">
        <w:rPr>
          <w:sz w:val="22"/>
          <w:szCs w:val="22"/>
          <w:lang w:val="en-US"/>
        </w:rPr>
        <w:t>com</w:t>
      </w:r>
    </w:p>
    <w:p w:rsidR="000B6036" w:rsidRPr="00B05E14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sz w:val="22"/>
          <w:szCs w:val="22"/>
        </w:rPr>
      </w:pPr>
      <w:r w:rsidRPr="00B05E14">
        <w:rPr>
          <w:sz w:val="22"/>
          <w:szCs w:val="22"/>
        </w:rPr>
        <w:t xml:space="preserve">Адреса офисов очного обслуживания клиентов ООО «Примэнерго»: </w:t>
      </w:r>
    </w:p>
    <w:p w:rsidR="000B6036" w:rsidRPr="00B05E14" w:rsidRDefault="000B6036" w:rsidP="000B6036">
      <w:pPr>
        <w:pStyle w:val="3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05E14">
        <w:rPr>
          <w:rFonts w:ascii="Times New Roman" w:hAnsi="Times New Roman"/>
          <w:color w:val="auto"/>
          <w:sz w:val="22"/>
          <w:szCs w:val="22"/>
        </w:rPr>
        <w:tab/>
        <w:t xml:space="preserve">    </w:t>
      </w:r>
      <w:r w:rsidRPr="00B05E14">
        <w:rPr>
          <w:rFonts w:ascii="Times New Roman" w:hAnsi="Times New Roman"/>
          <w:b w:val="0"/>
          <w:bCs w:val="0"/>
          <w:color w:val="auto"/>
          <w:sz w:val="22"/>
          <w:szCs w:val="22"/>
        </w:rPr>
        <w:t>346870  Ростовская область, Неклиновский район, село Приморка, Дачный переулок, 17 «В»</w:t>
      </w:r>
      <w:r w:rsidR="002B63CC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(886347 2-50-76)</w:t>
      </w:r>
      <w:r w:rsidRPr="00B05E14">
        <w:rPr>
          <w:rFonts w:ascii="Times New Roman" w:hAnsi="Times New Roman"/>
          <w:b w:val="0"/>
          <w:bCs w:val="0"/>
          <w:color w:val="auto"/>
          <w:sz w:val="22"/>
          <w:szCs w:val="22"/>
        </w:rPr>
        <w:t>;</w:t>
      </w:r>
    </w:p>
    <w:p w:rsidR="000B6036" w:rsidRPr="00B05E14" w:rsidRDefault="000B6036" w:rsidP="000B6036">
      <w:pPr>
        <w:autoSpaceDE w:val="0"/>
        <w:autoSpaceDN w:val="0"/>
        <w:adjustRightInd w:val="0"/>
        <w:spacing w:before="120"/>
        <w:ind w:firstLine="708"/>
        <w:jc w:val="both"/>
        <w:rPr>
          <w:sz w:val="22"/>
          <w:szCs w:val="22"/>
        </w:rPr>
      </w:pPr>
      <w:r w:rsidRPr="00B05E14">
        <w:rPr>
          <w:sz w:val="22"/>
          <w:szCs w:val="22"/>
        </w:rPr>
        <w:t xml:space="preserve">    347900  Ростовская область, </w:t>
      </w:r>
      <w:proofErr w:type="gramStart"/>
      <w:r w:rsidRPr="00B05E14">
        <w:rPr>
          <w:sz w:val="22"/>
          <w:szCs w:val="22"/>
        </w:rPr>
        <w:t>г</w:t>
      </w:r>
      <w:proofErr w:type="gramEnd"/>
      <w:r w:rsidRPr="00B05E14">
        <w:rPr>
          <w:sz w:val="22"/>
          <w:szCs w:val="22"/>
        </w:rPr>
        <w:t>. Таганрог, ул. Котлостроительная, 37 «В»</w:t>
      </w:r>
      <w:r w:rsidR="002B63CC">
        <w:rPr>
          <w:sz w:val="22"/>
          <w:szCs w:val="22"/>
        </w:rPr>
        <w:t xml:space="preserve"> (88634 43-14-63, 88634 43-12-03)</w:t>
      </w:r>
      <w:r w:rsidRPr="00B05E14">
        <w:rPr>
          <w:sz w:val="22"/>
          <w:szCs w:val="22"/>
        </w:rPr>
        <w:t>.</w:t>
      </w:r>
    </w:p>
    <w:p w:rsidR="00173BA4" w:rsidRDefault="00173BA4" w:rsidP="000B6036">
      <w:pPr>
        <w:keepNext/>
        <w:keepLines/>
        <w:jc w:val="center"/>
        <w:outlineLvl w:val="0"/>
        <w:rPr>
          <w:b/>
          <w:bCs/>
        </w:rPr>
      </w:pPr>
    </w:p>
    <w:p w:rsidR="00173BA4" w:rsidRDefault="00173BA4" w:rsidP="000B6036">
      <w:pPr>
        <w:keepNext/>
        <w:keepLines/>
        <w:jc w:val="center"/>
        <w:outlineLvl w:val="0"/>
        <w:rPr>
          <w:b/>
          <w:bCs/>
        </w:rPr>
      </w:pPr>
    </w:p>
    <w:p w:rsidR="00553100" w:rsidRDefault="00553100" w:rsidP="000B6036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0B6036">
      <w:pPr>
        <w:keepNext/>
        <w:keepLines/>
        <w:jc w:val="center"/>
        <w:outlineLvl w:val="0"/>
        <w:rPr>
          <w:b/>
          <w:bCs/>
        </w:rPr>
      </w:pPr>
    </w:p>
    <w:p w:rsidR="0036634D" w:rsidRDefault="0036634D" w:rsidP="000B6036">
      <w:pPr>
        <w:keepNext/>
        <w:keepLines/>
        <w:jc w:val="center"/>
        <w:outlineLvl w:val="0"/>
        <w:rPr>
          <w:b/>
          <w:bCs/>
        </w:rPr>
      </w:pPr>
    </w:p>
    <w:p w:rsidR="0036634D" w:rsidRDefault="0036634D" w:rsidP="000B6036">
      <w:pPr>
        <w:keepNext/>
        <w:keepLines/>
        <w:jc w:val="center"/>
        <w:outlineLvl w:val="0"/>
        <w:rPr>
          <w:b/>
          <w:bCs/>
        </w:rPr>
      </w:pPr>
    </w:p>
    <w:p w:rsidR="000B6036" w:rsidRPr="00077C93" w:rsidRDefault="000B6036" w:rsidP="000B6036">
      <w:pPr>
        <w:keepNext/>
        <w:keepLines/>
        <w:jc w:val="center"/>
        <w:outlineLvl w:val="0"/>
        <w:rPr>
          <w:b/>
          <w:bCs/>
        </w:rPr>
      </w:pPr>
      <w:r w:rsidRPr="00077C93">
        <w:rPr>
          <w:b/>
          <w:bCs/>
        </w:rPr>
        <w:t xml:space="preserve">ПАСПОРТ УСЛУГИ (ПРОЦЕССА) </w:t>
      </w:r>
      <w:r>
        <w:rPr>
          <w:b/>
          <w:bCs/>
        </w:rPr>
        <w:t>ОО</w:t>
      </w:r>
      <w:r w:rsidRPr="00F566F5">
        <w:rPr>
          <w:b/>
          <w:bCs/>
        </w:rPr>
        <w:t>О «</w:t>
      </w:r>
      <w:r>
        <w:rPr>
          <w:b/>
          <w:bCs/>
        </w:rPr>
        <w:t>Примэнерго</w:t>
      </w:r>
      <w:r w:rsidRPr="00C228C9">
        <w:rPr>
          <w:b/>
          <w:bCs/>
        </w:rPr>
        <w:t>»</w:t>
      </w:r>
    </w:p>
    <w:p w:rsidR="000B6036" w:rsidRPr="007320C7" w:rsidRDefault="000B6036" w:rsidP="000B6036">
      <w:pPr>
        <w:autoSpaceDE w:val="0"/>
        <w:autoSpaceDN w:val="0"/>
        <w:adjustRightInd w:val="0"/>
        <w:jc w:val="center"/>
        <w:rPr>
          <w:b/>
        </w:rPr>
      </w:pPr>
    </w:p>
    <w:p w:rsidR="000B6036" w:rsidRPr="00804777" w:rsidRDefault="000B6036" w:rsidP="000B6036">
      <w:pPr>
        <w:autoSpaceDE w:val="0"/>
        <w:autoSpaceDN w:val="0"/>
        <w:adjustRightInd w:val="0"/>
        <w:jc w:val="center"/>
        <w:rPr>
          <w:b/>
        </w:rPr>
      </w:pPr>
      <w:bookmarkStart w:id="12" w:name="_Toc5444822"/>
      <w:r w:rsidRPr="00804777">
        <w:rPr>
          <w:b/>
        </w:rPr>
        <w:t>ТЕХНОЛОГИЧЕСКОЕ ПРИСОЕДИНЕНИЕ К ЭЛЕКТРИЧЕСКИМ СЕТЯМ СЕТЕВОЙ ОРГАНИЗАЦИИ</w:t>
      </w:r>
    </w:p>
    <w:p w:rsidR="000B6036" w:rsidRPr="00804777" w:rsidRDefault="000B6036" w:rsidP="000B60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804777">
        <w:rPr>
          <w:b/>
          <w:sz w:val="26"/>
          <w:szCs w:val="26"/>
        </w:rPr>
        <w:t>энергопринимающих</w:t>
      </w:r>
      <w:proofErr w:type="spellEnd"/>
      <w:r w:rsidRPr="00804777">
        <w:rPr>
          <w:b/>
          <w:sz w:val="26"/>
          <w:szCs w:val="26"/>
        </w:rPr>
        <w:t xml:space="preserve"> устройств юридического лица или индивидуального предпринимателя</w:t>
      </w:r>
    </w:p>
    <w:p w:rsidR="000B6036" w:rsidRPr="00804777" w:rsidRDefault="000B6036" w:rsidP="000B6036">
      <w:pPr>
        <w:autoSpaceDE w:val="0"/>
        <w:autoSpaceDN w:val="0"/>
        <w:adjustRightInd w:val="0"/>
        <w:jc w:val="center"/>
        <w:rPr>
          <w:b/>
          <w:highlight w:val="yellow"/>
        </w:rPr>
      </w:pPr>
      <w:r w:rsidRPr="00804777">
        <w:rPr>
          <w:b/>
          <w:sz w:val="26"/>
          <w:szCs w:val="26"/>
        </w:rPr>
        <w:t>с максимальной мощностью свыше 670 кВт</w:t>
      </w:r>
      <w:bookmarkEnd w:id="12"/>
    </w:p>
    <w:p w:rsidR="000B6036" w:rsidRDefault="000B6036" w:rsidP="000B6036">
      <w:pPr>
        <w:spacing w:before="120"/>
        <w:ind w:firstLine="567"/>
        <w:jc w:val="both"/>
        <w:rPr>
          <w:sz w:val="26"/>
          <w:szCs w:val="26"/>
        </w:rPr>
      </w:pPr>
      <w:r w:rsidRPr="00CF5D1A">
        <w:rPr>
          <w:b/>
          <w:sz w:val="26"/>
          <w:szCs w:val="26"/>
          <w:u w:val="single"/>
        </w:rPr>
        <w:t xml:space="preserve">Круг </w:t>
      </w:r>
      <w:proofErr w:type="spellStart"/>
      <w:r w:rsidRPr="00CF5D1A">
        <w:rPr>
          <w:b/>
          <w:sz w:val="26"/>
          <w:szCs w:val="26"/>
          <w:u w:val="single"/>
        </w:rPr>
        <w:t>заявителей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ридическое</w:t>
      </w:r>
      <w:proofErr w:type="spellEnd"/>
      <w:r>
        <w:rPr>
          <w:sz w:val="26"/>
          <w:szCs w:val="26"/>
        </w:rPr>
        <w:t xml:space="preserve"> лицо или индивидуальный предприниматель (далее - заявитель) в целях технологического присоединения энергоснабжения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максимальная мощность которых составляет свыше 670 кВт </w:t>
      </w: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CF5D1A">
        <w:rPr>
          <w:b/>
          <w:sz w:val="26"/>
          <w:szCs w:val="26"/>
          <w:u w:val="single"/>
        </w:rPr>
        <w:t>Размер платы за предоставление услуги (процесса) и основание ее взимания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с максимальной мощностью свыше 670 кВт рассчитывается исходя из величины максимальной мощности присоединяемых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</w:t>
      </w:r>
      <w:proofErr w:type="gramStart"/>
      <w:r>
        <w:rPr>
          <w:sz w:val="26"/>
          <w:szCs w:val="26"/>
        </w:rPr>
        <w:t>ств с пр</w:t>
      </w:r>
      <w:proofErr w:type="gramEnd"/>
      <w:r>
        <w:rPr>
          <w:sz w:val="26"/>
          <w:szCs w:val="26"/>
        </w:rPr>
        <w:t>именением стандартизированных тарифных ставок или ставок за единицу максимальной мощности, установленных уполномоченным органом исполнительной власти в области государственного регулирования тарифов.</w:t>
      </w: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Условия оказания услуги (процесса):</w:t>
      </w:r>
      <w:r>
        <w:rPr>
          <w:sz w:val="26"/>
          <w:szCs w:val="26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устройств.</w:t>
      </w:r>
      <w:proofErr w:type="gramEnd"/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CF5D1A">
        <w:rPr>
          <w:b/>
          <w:sz w:val="26"/>
          <w:szCs w:val="26"/>
          <w:u w:val="single"/>
        </w:rPr>
        <w:t>Результат оказания услуги (процесса</w:t>
      </w:r>
      <w:r>
        <w:rPr>
          <w:b/>
          <w:sz w:val="26"/>
          <w:szCs w:val="26"/>
        </w:rPr>
        <w:t>)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ехнологическое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Заявителя.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D1A">
        <w:rPr>
          <w:rFonts w:ascii="Times New Roman" w:hAnsi="Times New Roman" w:cs="Times New Roman"/>
          <w:b/>
          <w:sz w:val="26"/>
          <w:szCs w:val="26"/>
          <w:u w:val="single"/>
        </w:rPr>
        <w:t>Общий срок оказания услуги (процесса</w:t>
      </w:r>
      <w:r>
        <w:rPr>
          <w:rFonts w:ascii="Times New Roman" w:hAnsi="Times New Roman" w:cs="Times New Roman"/>
          <w:b/>
          <w:sz w:val="26"/>
          <w:szCs w:val="26"/>
        </w:rPr>
        <w:t>):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строительству (реконструкции)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энергии, за исключением работ по строительству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от существующих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до присоединяемых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и (или) объектов электроэнергетики: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год - 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свыше 670 кВт;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случаях: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год - 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не менее 670 кВт, при технологическом присоединении к объектам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организации по управлению единой национальной (общероссийской) электрической сетью;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 года - 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не менее 670 кВт, в том числе при технологическом присоединении к объектам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или объектов электроэнергетики заявителя требуется выполнение работ по строительству (реконструкции)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включенных (подлежащих включению) в инвестиционные программы смежных сетевых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организаций, и (или) объектов по производству электрической энергии.</w:t>
      </w:r>
    </w:p>
    <w:p w:rsidR="000B6036" w:rsidRDefault="000B6036" w:rsidP="000B6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заявителей, максимальная мощность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не менее 670 кВт, по инициативе (обращению) заявителя договором могут быть установлены иные сроки (но не более 4 лет).</w:t>
      </w:r>
    </w:p>
    <w:p w:rsidR="000B6036" w:rsidRDefault="000B6036" w:rsidP="000B6036">
      <w:pPr>
        <w:pStyle w:val="a3"/>
        <w:tabs>
          <w:tab w:val="left" w:pos="993"/>
        </w:tabs>
        <w:autoSpaceDE w:val="0"/>
        <w:autoSpaceDN w:val="0"/>
        <w:adjustRightInd w:val="0"/>
        <w:spacing w:before="120" w:line="276" w:lineRule="auto"/>
        <w:ind w:left="567" w:firstLine="567"/>
        <w:jc w:val="both"/>
        <w:outlineLvl w:val="0"/>
        <w:rPr>
          <w:sz w:val="26"/>
          <w:szCs w:val="26"/>
        </w:rPr>
      </w:pPr>
    </w:p>
    <w:p w:rsidR="000B6036" w:rsidRPr="00CF5D1A" w:rsidRDefault="000B6036" w:rsidP="000B6036">
      <w:pPr>
        <w:spacing w:before="120" w:line="276" w:lineRule="auto"/>
        <w:ind w:firstLine="567"/>
        <w:jc w:val="both"/>
        <w:outlineLvl w:val="0"/>
        <w:rPr>
          <w:b/>
          <w:sz w:val="26"/>
          <w:szCs w:val="26"/>
          <w:u w:val="single"/>
        </w:rPr>
      </w:pPr>
      <w:r w:rsidRPr="00CF5D1A">
        <w:rPr>
          <w:b/>
          <w:sz w:val="26"/>
          <w:szCs w:val="26"/>
          <w:u w:val="single"/>
        </w:rPr>
        <w:t>Состав, последовательность и сроки оказания услуги (процесса):</w:t>
      </w:r>
    </w:p>
    <w:tbl>
      <w:tblPr>
        <w:tblW w:w="49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38"/>
        <w:gridCol w:w="2121"/>
        <w:gridCol w:w="2066"/>
        <w:gridCol w:w="2637"/>
        <w:gridCol w:w="2205"/>
        <w:gridCol w:w="2289"/>
        <w:gridCol w:w="2734"/>
      </w:tblGrid>
      <w:tr w:rsidR="000B6036" w:rsidTr="00F74DF2">
        <w:trPr>
          <w:tblHeader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0B6036" w:rsidRPr="001571DC" w:rsidRDefault="000B6036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1571D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0B6036" w:rsidTr="00F74DF2"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 Заявитель подает заявку на технологическое присоединение;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Очное обращение заявителя с заявкой в офис обслуживания потребителей,</w:t>
            </w:r>
          </w:p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письменное обращение с </w:t>
            </w:r>
            <w:r>
              <w:rPr>
                <w:sz w:val="22"/>
                <w:szCs w:val="22"/>
                <w:lang w:eastAsia="en-US"/>
              </w:rPr>
              <w:lastRenderedPageBreak/>
              <w:t>заявкой заказным письмом с уведомлением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ограничен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8-10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8"/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Уведомление в письменной форме направляется способом, позволяющим подтвердить факт получения, или выдача заявителю в офисе обслуживания потребителей 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рабочих дня после получения заявки </w:t>
            </w:r>
          </w:p>
          <w:p w:rsidR="000B6036" w:rsidRPr="001571DC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 Narrow" w:hAnsi="Arial Narrow"/>
                <w:lang w:eastAsia="en-US"/>
              </w:rPr>
            </w:pPr>
            <w:r w:rsidRPr="001571DC">
              <w:rPr>
                <w:sz w:val="22"/>
                <w:szCs w:val="22"/>
                <w:lang w:eastAsia="en-US"/>
              </w:rPr>
              <w:t>В случае непредставления заявителем недостающих документов и сведений в течение 20 рабочих дней со дня получения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1.3. </w:t>
            </w:r>
            <w:r>
              <w:rPr>
                <w:sz w:val="22"/>
                <w:szCs w:val="22"/>
                <w:lang w:eastAsia="en-US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заявки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21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Заключение договора об осуществлении технологического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>присоединения к электрическим сетям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При необходимости согласования сетевой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2.1. </w:t>
            </w:r>
            <w:r>
              <w:rPr>
                <w:sz w:val="22"/>
                <w:szCs w:val="22"/>
                <w:lang w:eastAsia="en-US"/>
              </w:rPr>
              <w:t xml:space="preserve">Направление заявителю уведомления об увеличении срока в связи с согласованием </w:t>
            </w:r>
            <w:r>
              <w:rPr>
                <w:sz w:val="22"/>
                <w:szCs w:val="22"/>
                <w:lang w:eastAsia="en-US"/>
              </w:rPr>
              <w:lastRenderedPageBreak/>
              <w:t>технических условий с системным оператором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Уведомление в письменной форме направляется способом, </w:t>
            </w:r>
            <w:r>
              <w:rPr>
                <w:sz w:val="22"/>
                <w:szCs w:val="22"/>
                <w:lang w:eastAsia="en-US"/>
              </w:rPr>
              <w:lastRenderedPageBreak/>
              <w:t>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15, 21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2.2.</w:t>
            </w:r>
            <w:r>
              <w:rPr>
                <w:sz w:val="22"/>
                <w:szCs w:val="22"/>
                <w:lang w:eastAsia="en-US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20 рабочих дней со дня получения заявки (недостающих сведений); не позднее 3 рабочих дней со дня согласования технических условий с системным оператором (при необходимости).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2.3</w:t>
            </w:r>
            <w:r>
              <w:rPr>
                <w:sz w:val="22"/>
                <w:szCs w:val="22"/>
                <w:lang w:eastAsia="en-US"/>
              </w:rPr>
              <w:t xml:space="preserve">. 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</w:t>
            </w:r>
            <w:r>
              <w:rPr>
                <w:sz w:val="22"/>
                <w:szCs w:val="22"/>
                <w:lang w:eastAsia="en-US"/>
              </w:rPr>
              <w:lastRenderedPageBreak/>
              <w:t>подписавшего такой договор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sz w:val="22"/>
                <w:szCs w:val="22"/>
                <w:lang w:eastAsia="en-US"/>
              </w:rPr>
              <w:t>10 рабочих дней со  дня получения заявителем проекта договора.</w:t>
            </w:r>
          </w:p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  <w:lang w:eastAsia="en-US"/>
              </w:rPr>
              <w:t>ненаправления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подписанного проекта договора  либо мотивированного отказа от его подписания через 30 </w:t>
            </w:r>
            <w:r>
              <w:rPr>
                <w:sz w:val="22"/>
                <w:szCs w:val="22"/>
                <w:lang w:eastAsia="en-US"/>
              </w:rPr>
              <w:lastRenderedPageBreak/>
              <w:t>рабочих дней  –  заявка аннулируется.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2.4 </w:t>
            </w:r>
            <w:r>
              <w:rPr>
                <w:sz w:val="22"/>
                <w:szCs w:val="22"/>
                <w:lang w:eastAsia="en-US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sz w:val="22"/>
                <w:szCs w:val="22"/>
                <w:lang w:eastAsia="en-US"/>
              </w:rPr>
              <w:t xml:space="preserve">10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2.5</w:t>
            </w:r>
            <w:r>
              <w:rPr>
                <w:sz w:val="22"/>
                <w:szCs w:val="22"/>
                <w:lang w:eastAsia="en-US"/>
              </w:rPr>
              <w:t>. 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2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сторонами мероприятий по </w:t>
            </w:r>
            <w:r>
              <w:rPr>
                <w:sz w:val="22"/>
                <w:szCs w:val="22"/>
                <w:lang w:eastAsia="en-US"/>
              </w:rPr>
              <w:lastRenderedPageBreak/>
              <w:t>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Заключенный договор об осуществлении </w:t>
            </w:r>
            <w:r>
              <w:rPr>
                <w:sz w:val="22"/>
                <w:szCs w:val="22"/>
                <w:lang w:eastAsia="en-US"/>
              </w:rPr>
              <w:lastRenderedPageBreak/>
              <w:t>технологического присоединения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3.1</w:t>
            </w:r>
            <w:r>
              <w:rPr>
                <w:sz w:val="22"/>
                <w:szCs w:val="22"/>
                <w:lang w:eastAsia="en-US"/>
              </w:rPr>
              <w:t xml:space="preserve">. Оплата услуг по договору об осуществлении </w:t>
            </w:r>
            <w:r>
              <w:rPr>
                <w:sz w:val="22"/>
                <w:szCs w:val="22"/>
                <w:lang w:eastAsia="en-US"/>
              </w:rPr>
              <w:lastRenderedPageBreak/>
              <w:t>технологического присоединения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15,16,18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eastAsia="en-US"/>
              </w:rPr>
              <w:t>.Направление уведомления заявителем сетевой организации о выполнении технических условий с пакетом необходимых документов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85, 86, 93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3.5</w:t>
            </w:r>
            <w:r>
              <w:rPr>
                <w:sz w:val="22"/>
                <w:szCs w:val="22"/>
                <w:lang w:eastAsia="en-US"/>
              </w:rPr>
              <w:t>.Направление сетевой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Копии уведомления заявителя с необходимым пакетом документов способом,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дней со дня получения от заявителя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уведомления о готовности к проверке выполнения технических условий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94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4.1.</w:t>
            </w:r>
            <w:r>
              <w:rPr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6" w:history="1">
              <w:r w:rsidR="000B6036" w:rsidRPr="00471825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Акт</w:t>
              </w:r>
            </w:hyperlink>
            <w:r w:rsidR="000B6036">
              <w:rPr>
                <w:sz w:val="22"/>
                <w:szCs w:val="22"/>
                <w:lang w:eastAsia="en-US"/>
              </w:rPr>
              <w:t xml:space="preserve"> о выполнении технических условий.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 и передает перечень замечаний, выявленных в ходе проверки 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10 дней со дня получения от заявителя документов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(с учетом направления заявителю подписанного сетевой организацией акта о выполнении технических условий); в течение 25 дней - с учетом выдачи заявителю подписанных со стороны сетевой организации и субъекта оперативно-диспетчерского управления акта о выполнении технических условий.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83-102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4.2.</w:t>
            </w:r>
            <w:r>
              <w:rPr>
                <w:sz w:val="22"/>
                <w:szCs w:val="22"/>
                <w:lang w:eastAsia="en-US"/>
              </w:rPr>
              <w:t xml:space="preserve"> Согласование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перечня выявленных замечаний, подлежащих устранению,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составляемого по  результатам осмотра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электроустановки, подлежит согласованию с субъектом оперативно-диспетчерского управления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Перечень выявленных замечаний, подлежащих устранению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97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4.3.Получение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разрешения органа федерального государственного энергетического надзора на допуск в эксплуатацию объектов заявителя.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определен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4.4.</w:t>
            </w:r>
            <w:r>
              <w:rPr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замечаний, выявленных в ходе проверки и подлежащих выполнению. Повторный осмотр электроустановки заявителя осуществляется.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89, 98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4.5.</w:t>
            </w:r>
            <w:r>
              <w:rPr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7" w:history="1">
              <w:r w:rsidR="000B6036" w:rsidRPr="00471825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Акт</w:t>
              </w:r>
            </w:hyperlink>
            <w:r w:rsidR="000B6036">
              <w:rPr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Х Основных положений функционирования розничных рынков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9"/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4.6.</w:t>
            </w:r>
            <w:r>
              <w:rPr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88,99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4.7. </w:t>
            </w:r>
            <w:r>
              <w:rPr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 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88,99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5.1</w:t>
            </w:r>
            <w:r>
              <w:rPr>
                <w:sz w:val="22"/>
                <w:szCs w:val="22"/>
                <w:lang w:eastAsia="en-US"/>
              </w:rPr>
              <w:t xml:space="preserve"> Фактическое присоединение объектов заявителя и включение коммутационного аппарата (фиксация </w:t>
            </w:r>
            <w:r>
              <w:rPr>
                <w:sz w:val="22"/>
                <w:szCs w:val="22"/>
                <w:lang w:eastAsia="en-US"/>
              </w:rPr>
              <w:lastRenderedPageBreak/>
              <w:t>коммутационного аппарата в положении "включено").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0B6036" w:rsidTr="00F74DF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5.2.</w:t>
            </w:r>
            <w:r>
              <w:rPr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 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Акта об осуществлении технологического присоединения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 со стороны сетевой организации Акт  в письменной форме направляется способом, позволяющим подтвердить факт получения, или выдается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мощности.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5.3. Оформление акта согласования технологической и (или) аварийной брони</w:t>
            </w:r>
          </w:p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 со стороны сетевой организации Акты в письменной форме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окончании осуществления мероприятий по технологическому присоединению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 </w:t>
            </w:r>
          </w:p>
        </w:tc>
      </w:tr>
      <w:tr w:rsidR="000B6036" w:rsidTr="00F74DF2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5.4.</w:t>
            </w:r>
            <w:r>
              <w:rPr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0B6036" w:rsidRPr="00F60574" w:rsidRDefault="000B6036" w:rsidP="000B6036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/>
        </w:rPr>
      </w:pPr>
      <w:r w:rsidRPr="00F60574">
        <w:rPr>
          <w:b/>
        </w:rPr>
        <w:t xml:space="preserve">Форма и способ подачи заявки: </w:t>
      </w:r>
    </w:p>
    <w:p w:rsidR="000B6036" w:rsidRPr="00F60574" w:rsidRDefault="000B6036" w:rsidP="000B6036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</w:pPr>
      <w:r w:rsidRPr="00F60574">
        <w:t>почтой РФ;</w:t>
      </w:r>
    </w:p>
    <w:p w:rsidR="000B6036" w:rsidRPr="00F60574" w:rsidRDefault="000B6036" w:rsidP="000B6036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</w:pPr>
      <w:r w:rsidRPr="00F60574">
        <w:t>лично или через уполномоченного представителя в Центре обслуживания потребителей;</w:t>
      </w:r>
    </w:p>
    <w:p w:rsidR="000B6036" w:rsidRPr="00F60574" w:rsidRDefault="000B6036" w:rsidP="000B6036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</w:pPr>
      <w:r w:rsidRPr="00F60574">
        <w:t xml:space="preserve">в электронной форме посредством Личного кабинета клиента на сайте </w:t>
      </w:r>
      <w:r>
        <w:t>ОО</w:t>
      </w:r>
      <w:r w:rsidRPr="00F60574">
        <w:t>О «</w:t>
      </w:r>
      <w:r>
        <w:t>Примэнерго</w:t>
      </w:r>
      <w:r w:rsidRPr="00F60574">
        <w:t>»</w:t>
      </w:r>
    </w:p>
    <w:p w:rsidR="000B6036" w:rsidRPr="009F4530" w:rsidRDefault="000B6036" w:rsidP="000B6036">
      <w:pPr>
        <w:pStyle w:val="a3"/>
        <w:autoSpaceDE w:val="0"/>
        <w:autoSpaceDN w:val="0"/>
        <w:adjustRightInd w:val="0"/>
        <w:spacing w:after="60"/>
        <w:ind w:left="927"/>
        <w:rPr>
          <w:u w:val="single"/>
        </w:rPr>
      </w:pPr>
      <w:r w:rsidRPr="009F4530">
        <w:rPr>
          <w:b/>
          <w:u w:val="single"/>
        </w:rPr>
        <w:t>КОНТАКТНАЯ ИНФОРМАЦИЯ ДЛЯ НАПРАВЛЕНИЯ ОБРАЩЕНИЙ:</w:t>
      </w:r>
    </w:p>
    <w:p w:rsidR="000B6036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</w:pPr>
      <w:r>
        <w:t xml:space="preserve">Единый телефон «Горячей линии» ООО «Примэнерго»: </w:t>
      </w:r>
      <w:r w:rsidRPr="009F4530">
        <w:rPr>
          <w:b/>
        </w:rPr>
        <w:t>8-86347-2-50-76</w:t>
      </w:r>
    </w:p>
    <w:p w:rsidR="000B6036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>
        <w:t>Адрес электронной почт</w:t>
      </w:r>
      <w:proofErr w:type="gramStart"/>
      <w:r>
        <w:t>ы ООО</w:t>
      </w:r>
      <w:proofErr w:type="gramEnd"/>
      <w:r>
        <w:t xml:space="preserve"> «Примэнерго»: </w:t>
      </w:r>
      <w:hyperlink r:id="rId18" w:history="1">
        <w:r w:rsidRPr="002B49A5">
          <w:rPr>
            <w:rStyle w:val="a5"/>
            <w:b/>
          </w:rPr>
          <w:t>p</w:t>
        </w:r>
        <w:r w:rsidRPr="002B49A5">
          <w:rPr>
            <w:rStyle w:val="a5"/>
            <w:b/>
            <w:lang w:val="en-US"/>
          </w:rPr>
          <w:t>rimenergo</w:t>
        </w:r>
        <w:r w:rsidRPr="002B49A5">
          <w:rPr>
            <w:rStyle w:val="a5"/>
            <w:b/>
          </w:rPr>
          <w:t>@</w:t>
        </w:r>
        <w:r w:rsidRPr="002B49A5">
          <w:rPr>
            <w:rStyle w:val="a5"/>
            <w:b/>
            <w:lang w:val="en-US"/>
          </w:rPr>
          <w:t>bk</w:t>
        </w:r>
        <w:r w:rsidRPr="002B49A5">
          <w:rPr>
            <w:rStyle w:val="a5"/>
            <w:b/>
          </w:rPr>
          <w:t>.</w:t>
        </w:r>
        <w:proofErr w:type="spellStart"/>
        <w:r w:rsidRPr="002B49A5">
          <w:rPr>
            <w:rStyle w:val="a5"/>
            <w:b/>
          </w:rPr>
          <w:t>ru</w:t>
        </w:r>
        <w:proofErr w:type="spellEnd"/>
      </w:hyperlink>
    </w:p>
    <w:p w:rsidR="000B6036" w:rsidRPr="009F4530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>
        <w:t xml:space="preserve">Официальный сайт в сети Интернет: </w:t>
      </w:r>
      <w:r>
        <w:rPr>
          <w:lang w:val="en-US"/>
        </w:rPr>
        <w:t>prim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com</w:t>
      </w:r>
    </w:p>
    <w:p w:rsidR="000B6036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</w:pPr>
      <w:r>
        <w:t xml:space="preserve">Адреса офисов очного обслуживания клиентов ООО «Примэнерго»: </w:t>
      </w:r>
    </w:p>
    <w:p w:rsidR="000B6036" w:rsidRDefault="000B6036" w:rsidP="000B6036">
      <w:pPr>
        <w:pStyle w:val="3"/>
        <w:spacing w:before="0"/>
        <w:ind w:left="927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2B63CC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>
        <w:rPr>
          <w:rFonts w:ascii="Times New Roman" w:hAnsi="Times New Roman"/>
          <w:b w:val="0"/>
          <w:bCs w:val="0"/>
          <w:color w:val="auto"/>
        </w:rPr>
        <w:t>;</w:t>
      </w:r>
    </w:p>
    <w:p w:rsidR="000B6036" w:rsidRDefault="000B6036" w:rsidP="000B6036">
      <w:pPr>
        <w:pStyle w:val="a3"/>
        <w:ind w:left="927"/>
      </w:pPr>
      <w:r>
        <w:t xml:space="preserve">347900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2B63CC">
        <w:t xml:space="preserve"> (88634 43-14-63, 88634 43-12-03)</w:t>
      </w:r>
      <w:r>
        <w:t>.</w:t>
      </w:r>
    </w:p>
    <w:p w:rsidR="000B6036" w:rsidRDefault="000B6036" w:rsidP="000B6036">
      <w:pPr>
        <w:pStyle w:val="a3"/>
        <w:ind w:left="927"/>
      </w:pPr>
    </w:p>
    <w:p w:rsidR="000B6036" w:rsidRPr="00F60574" w:rsidRDefault="000B6036" w:rsidP="000B603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C1444F" w:rsidRDefault="00C1444F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C1444F" w:rsidRDefault="00C1444F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C1444F" w:rsidRDefault="00C1444F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C1444F" w:rsidRDefault="00C1444F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C1444F" w:rsidRDefault="00C1444F" w:rsidP="00C1444F">
      <w:pPr>
        <w:keepNext/>
        <w:keepLines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ПАСПОРТ УСЛУГИ (ПРОЦЕССА) ООО «Примэнерго»</w:t>
      </w:r>
    </w:p>
    <w:p w:rsidR="00C1444F" w:rsidRDefault="00C1444F" w:rsidP="00C1444F">
      <w:pPr>
        <w:autoSpaceDE w:val="0"/>
        <w:autoSpaceDN w:val="0"/>
        <w:adjustRightInd w:val="0"/>
        <w:jc w:val="center"/>
        <w:rPr>
          <w:b/>
        </w:rPr>
      </w:pPr>
    </w:p>
    <w:p w:rsidR="00C1444F" w:rsidRDefault="00C1444F" w:rsidP="00C1444F">
      <w:pPr>
        <w:pStyle w:val="1"/>
        <w:tabs>
          <w:tab w:val="left" w:pos="0"/>
        </w:tabs>
        <w:spacing w:before="240"/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3" w:name="_Toc5444846"/>
      <w:r>
        <w:rPr>
          <w:rFonts w:ascii="Times New Roman" w:hAnsi="Times New Roman"/>
          <w:color w:val="auto"/>
          <w:sz w:val="26"/>
          <w:szCs w:val="26"/>
        </w:rPr>
        <w:t xml:space="preserve">Технологическое присоединение  к электрическим сетям сетевой организации по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индивидуальному проекту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>»</w:t>
      </w:r>
      <w:bookmarkEnd w:id="13"/>
    </w:p>
    <w:p w:rsidR="00C1444F" w:rsidRDefault="00C1444F" w:rsidP="00C1444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C1444F" w:rsidRDefault="00C1444F" w:rsidP="00C1444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 xml:space="preserve">Круг </w:t>
      </w:r>
      <w:proofErr w:type="spellStart"/>
      <w:r>
        <w:rPr>
          <w:rFonts w:eastAsia="Calibri"/>
          <w:b/>
          <w:sz w:val="26"/>
          <w:szCs w:val="26"/>
          <w:u w:val="single"/>
          <w:lang w:eastAsia="en-US"/>
        </w:rPr>
        <w:t>заявителей</w:t>
      </w:r>
      <w:proofErr w:type="gramStart"/>
      <w:r>
        <w:rPr>
          <w:rFonts w:eastAsia="Calibri"/>
          <w:b/>
          <w:sz w:val="26"/>
          <w:szCs w:val="26"/>
          <w:lang w:eastAsia="en-US"/>
        </w:rPr>
        <w:t>:</w:t>
      </w:r>
      <w:r>
        <w:rPr>
          <w:rFonts w:eastAsia="Calibri"/>
          <w:sz w:val="26"/>
          <w:szCs w:val="26"/>
          <w:lang w:eastAsia="en-US"/>
        </w:rPr>
        <w:t>ф</w:t>
      </w:r>
      <w:proofErr w:type="gramEnd"/>
      <w:r>
        <w:rPr>
          <w:rFonts w:eastAsia="Calibri"/>
          <w:sz w:val="26"/>
          <w:szCs w:val="26"/>
          <w:lang w:eastAsia="en-US"/>
        </w:rPr>
        <w:t>изическое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лицо, юридическое лицо или индивидуальный предприниматель за исключением лиц, указанных в пунктах 12.1 и 14 Правил технологического присоединения </w:t>
      </w:r>
      <w:proofErr w:type="spellStart"/>
      <w:r>
        <w:rPr>
          <w:rFonts w:eastAsia="Calibri"/>
          <w:sz w:val="26"/>
          <w:szCs w:val="26"/>
          <w:lang w:eastAsia="en-US"/>
        </w:rPr>
        <w:t>энергопринимающих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устройств потребителей электрической энергии</w:t>
      </w:r>
      <w:r>
        <w:rPr>
          <w:rFonts w:eastAsia="Calibri"/>
          <w:sz w:val="26"/>
          <w:szCs w:val="26"/>
          <w:vertAlign w:val="superscript"/>
          <w:lang w:eastAsia="en-US"/>
        </w:rPr>
        <w:footnoteReference w:id="10"/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Размер платы за предоставление услуги (процесса) и основание ее взимания</w:t>
      </w:r>
      <w:r>
        <w:rPr>
          <w:rFonts w:eastAsia="Calibri"/>
          <w:b/>
          <w:sz w:val="26"/>
          <w:szCs w:val="26"/>
          <w:lang w:eastAsia="en-US"/>
        </w:rPr>
        <w:t xml:space="preserve">: </w:t>
      </w:r>
      <w:r>
        <w:rPr>
          <w:rFonts w:eastAsia="Calibri"/>
          <w:sz w:val="26"/>
          <w:szCs w:val="26"/>
          <w:lang w:eastAsia="en-US"/>
        </w:rPr>
        <w:t xml:space="preserve">плата за технологическое присоединение </w:t>
      </w:r>
      <w:proofErr w:type="spellStart"/>
      <w:r>
        <w:rPr>
          <w:rFonts w:eastAsia="Calibri"/>
          <w:sz w:val="26"/>
          <w:szCs w:val="26"/>
          <w:lang w:eastAsia="en-US"/>
        </w:rPr>
        <w:t>энергопринимающих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устройств по </w:t>
      </w:r>
      <w:proofErr w:type="gramStart"/>
      <w:r>
        <w:rPr>
          <w:rFonts w:eastAsia="Calibri"/>
          <w:sz w:val="26"/>
          <w:szCs w:val="26"/>
          <w:lang w:eastAsia="en-US"/>
        </w:rPr>
        <w:t>индивидуальному проекту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утверждается уполномоченным органом исполнительной власти в области государственного регулирования тарифов.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Условия оказания услуги (процесса</w:t>
      </w:r>
      <w:r>
        <w:rPr>
          <w:rFonts w:eastAsia="Calibri"/>
          <w:b/>
          <w:sz w:val="26"/>
          <w:szCs w:val="26"/>
          <w:lang w:eastAsia="en-US"/>
        </w:rPr>
        <w:t>):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 Отсутствие технической возможности технологического присоединения </w:t>
      </w:r>
      <w:proofErr w:type="spellStart"/>
      <w:r>
        <w:rPr>
          <w:rFonts w:eastAsia="Calibri"/>
          <w:sz w:val="26"/>
          <w:szCs w:val="26"/>
          <w:lang w:eastAsia="en-US"/>
        </w:rPr>
        <w:t>энергопринимающих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устройств заявителя и  необходимость строительства (реконструкции) объекта </w:t>
      </w:r>
      <w:proofErr w:type="spellStart"/>
      <w:r>
        <w:rPr>
          <w:rFonts w:eastAsia="Calibri"/>
          <w:sz w:val="26"/>
          <w:szCs w:val="26"/>
          <w:lang w:eastAsia="en-US"/>
        </w:rPr>
        <w:t>электросетевого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хозяйства, не включенного в инвестиционные программы на очередной период регулирования сетевой организации.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 Максимальная мощность </w:t>
      </w:r>
      <w:proofErr w:type="spellStart"/>
      <w:r>
        <w:rPr>
          <w:rFonts w:eastAsia="Calibri"/>
          <w:sz w:val="26"/>
          <w:szCs w:val="26"/>
          <w:lang w:eastAsia="en-US"/>
        </w:rPr>
        <w:t>энергопринимающих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устройств заявителя не менее 8 900 кВт и на уровне напряжения не ниже 35 кВ.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Результат оказания услуги (процесса</w:t>
      </w:r>
      <w:r>
        <w:rPr>
          <w:rFonts w:eastAsia="Calibri"/>
          <w:b/>
          <w:sz w:val="26"/>
          <w:szCs w:val="26"/>
          <w:lang w:eastAsia="en-US"/>
        </w:rPr>
        <w:t>):</w:t>
      </w:r>
      <w:r>
        <w:rPr>
          <w:rFonts w:eastAsia="Calibri"/>
          <w:sz w:val="26"/>
          <w:szCs w:val="26"/>
          <w:lang w:eastAsia="en-US"/>
        </w:rPr>
        <w:t xml:space="preserve"> технологическое присоединение </w:t>
      </w:r>
      <w:proofErr w:type="spellStart"/>
      <w:r>
        <w:rPr>
          <w:rFonts w:eastAsia="Calibri"/>
          <w:sz w:val="26"/>
          <w:szCs w:val="26"/>
          <w:lang w:eastAsia="en-US"/>
        </w:rPr>
        <w:t>энергопринимающих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устройств Заявителя.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Общий срок оказания услуги (процесса</w:t>
      </w:r>
      <w:r>
        <w:rPr>
          <w:rFonts w:eastAsia="Calibri"/>
          <w:b/>
          <w:sz w:val="26"/>
          <w:szCs w:val="26"/>
          <w:lang w:eastAsia="en-US"/>
        </w:rPr>
        <w:t>):</w:t>
      </w:r>
      <w:r>
        <w:rPr>
          <w:rFonts w:eastAsia="Calibri"/>
          <w:sz w:val="26"/>
          <w:szCs w:val="26"/>
          <w:lang w:eastAsia="en-US"/>
        </w:rPr>
        <w:t xml:space="preserve">2 года </w:t>
      </w:r>
      <w:proofErr w:type="gramStart"/>
      <w:r>
        <w:rPr>
          <w:rFonts w:eastAsia="Calibri"/>
          <w:sz w:val="26"/>
          <w:szCs w:val="26"/>
          <w:lang w:eastAsia="en-US"/>
        </w:rPr>
        <w:t>с даты заключения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договора,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C1444F" w:rsidRDefault="00C1444F" w:rsidP="00C1444F">
      <w:pPr>
        <w:spacing w:after="60"/>
        <w:ind w:firstLine="567"/>
        <w:jc w:val="both"/>
        <w:outlineLvl w:val="0"/>
        <w:rPr>
          <w:rFonts w:eastAsia="Calibri"/>
          <w:b/>
          <w:sz w:val="26"/>
          <w:szCs w:val="26"/>
          <w:u w:val="single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Состав, последовательность и сроки оказания услуги (процесса):</w:t>
      </w:r>
    </w:p>
    <w:tbl>
      <w:tblPr>
        <w:tblW w:w="49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38"/>
        <w:gridCol w:w="2121"/>
        <w:gridCol w:w="2066"/>
        <w:gridCol w:w="2637"/>
        <w:gridCol w:w="2205"/>
        <w:gridCol w:w="2289"/>
        <w:gridCol w:w="2734"/>
      </w:tblGrid>
      <w:tr w:rsidR="00C1444F" w:rsidTr="00C1444F">
        <w:trPr>
          <w:tblHeader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hideMark/>
          </w:tcPr>
          <w:p w:rsidR="00C1444F" w:rsidRDefault="00C1444F">
            <w:pPr>
              <w:spacing w:after="200"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C1444F" w:rsidTr="00C1444F"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> Заявитель подает заявку на технологическое присоединение;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553100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t>Очное обращение заявителя с заявкой в офис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53100">
              <w:rPr>
                <w:sz w:val="22"/>
                <w:szCs w:val="22"/>
                <w:lang w:eastAsia="en-US"/>
              </w:rPr>
              <w:t>обслуживания потребителей,</w:t>
            </w:r>
          </w:p>
          <w:p w:rsidR="00C1444F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rFonts w:asciiTheme="minorHAnsi" w:hAnsiTheme="minorHAnsi" w:cstheme="minorBidi"/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t xml:space="preserve">письменное обращение с </w:t>
            </w:r>
            <w:r w:rsidRPr="00553100">
              <w:rPr>
                <w:sz w:val="22"/>
                <w:szCs w:val="22"/>
                <w:lang w:eastAsia="en-US"/>
              </w:rPr>
              <w:lastRenderedPageBreak/>
              <w:t>заявкой заказным письмом с уведомлением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ограничен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Пункты  8-10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энергии.</w:t>
            </w:r>
          </w:p>
        </w:tc>
      </w:tr>
      <w:tr w:rsidR="00C1444F" w:rsidTr="00C1444F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Уведомление в письменной форме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553100" w:rsidRDefault="00C1444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t xml:space="preserve">3 рабочих дня после получения заявки </w:t>
            </w:r>
          </w:p>
          <w:p w:rsidR="00C1444F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rFonts w:ascii="Arial Narrow" w:eastAsia="Calibri" w:hAnsi="Arial Narrow" w:cstheme="minorBidi"/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t>В случае непредставления заявителем недостающих документов и сведений в течение 20 рабочих дней со дня получения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2.1. Направление копии заявки </w:t>
            </w:r>
            <w:r>
              <w:rPr>
                <w:sz w:val="22"/>
                <w:szCs w:val="22"/>
                <w:lang w:eastAsia="en-US"/>
              </w:rPr>
              <w:t xml:space="preserve">системному оператору </w:t>
            </w:r>
            <w:r>
              <w:rPr>
                <w:bCs/>
                <w:sz w:val="22"/>
                <w:szCs w:val="22"/>
                <w:lang w:eastAsia="en-US"/>
              </w:rPr>
              <w:t xml:space="preserve">в целях </w:t>
            </w:r>
            <w:r>
              <w:rPr>
                <w:sz w:val="22"/>
                <w:szCs w:val="22"/>
                <w:lang w:eastAsia="en-US"/>
              </w:rPr>
              <w:t xml:space="preserve">подготовки индивидуальных технических условий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EA0294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sz w:val="22"/>
                <w:szCs w:val="22"/>
                <w:lang w:eastAsia="en-US"/>
              </w:rPr>
              <w:t xml:space="preserve">5 рабочих дней </w:t>
            </w:r>
            <w:proofErr w:type="gramStart"/>
            <w:r w:rsidRPr="00EA0294">
              <w:rPr>
                <w:sz w:val="22"/>
                <w:szCs w:val="22"/>
                <w:lang w:eastAsia="en-US"/>
              </w:rPr>
              <w:t>с даты получения</w:t>
            </w:r>
            <w:proofErr w:type="gramEnd"/>
            <w:r w:rsidRPr="00EA0294">
              <w:rPr>
                <w:sz w:val="22"/>
                <w:szCs w:val="22"/>
                <w:lang w:eastAsia="en-US"/>
              </w:rPr>
              <w:t xml:space="preserve"> заявки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21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2.2. </w:t>
            </w:r>
            <w:r>
              <w:rPr>
                <w:sz w:val="22"/>
                <w:szCs w:val="22"/>
                <w:lang w:eastAsia="en-US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EA0294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rFonts w:eastAsia="Calibri"/>
                <w:sz w:val="22"/>
                <w:szCs w:val="22"/>
                <w:lang w:eastAsia="en-US"/>
              </w:rPr>
              <w:t xml:space="preserve">15 дней </w:t>
            </w:r>
            <w:proofErr w:type="gramStart"/>
            <w:r w:rsidRPr="00EA0294">
              <w:rPr>
                <w:rFonts w:eastAsia="Calibri"/>
                <w:sz w:val="22"/>
                <w:szCs w:val="22"/>
                <w:lang w:eastAsia="en-US"/>
              </w:rPr>
              <w:t>с даты получения</w:t>
            </w:r>
            <w:proofErr w:type="gramEnd"/>
            <w:r w:rsidRPr="00EA0294">
              <w:rPr>
                <w:rFonts w:eastAsia="Calibri"/>
                <w:sz w:val="22"/>
                <w:szCs w:val="22"/>
                <w:lang w:eastAsia="en-US"/>
              </w:rPr>
              <w:t xml:space="preserve"> проекта технических условий от сетевой организации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21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Заявление в письменной форме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EA0294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lang w:eastAsia="en-US"/>
              </w:rPr>
            </w:pPr>
            <w:r w:rsidRPr="00EA0294">
              <w:rPr>
                <w:rFonts w:eastAsia="Calibri"/>
                <w:sz w:val="22"/>
                <w:szCs w:val="22"/>
                <w:lang w:eastAsia="en-US"/>
              </w:rPr>
              <w:t>30 дней  после получения заявки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30.1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Заключение договора об осуществлении технологического присоединения к электрическим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сетям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5.1.</w:t>
            </w:r>
            <w:r>
              <w:rPr>
                <w:sz w:val="22"/>
                <w:szCs w:val="22"/>
                <w:lang w:eastAsia="en-US"/>
              </w:rPr>
              <w:t xml:space="preserve"> Направление (выдача при очном посещении офиса обслуживания) сетевой организацией проекта договора об осуществлении </w:t>
            </w:r>
            <w:r>
              <w:rPr>
                <w:sz w:val="22"/>
                <w:szCs w:val="22"/>
                <w:lang w:eastAsia="en-US"/>
              </w:rPr>
              <w:lastRenderedPageBreak/>
              <w:t>технологического присоединения с  техническими условиями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</w:t>
            </w:r>
            <w:r>
              <w:rPr>
                <w:sz w:val="22"/>
                <w:szCs w:val="22"/>
                <w:lang w:eastAsia="en-US"/>
              </w:rPr>
              <w:lastRenderedPageBreak/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Не позднее 3 рабочих дней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со дня вступления в силу решения об утверждении размера платы за </w:t>
            </w:r>
            <w:r>
              <w:rPr>
                <w:sz w:val="22"/>
                <w:szCs w:val="22"/>
                <w:lang w:eastAsia="en-US"/>
              </w:rPr>
              <w:lastRenderedPageBreak/>
              <w:t>технологическое присоединение уполномоченным органом исполнительной власти в области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государственного регулирования тарифов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30.4.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5.2</w:t>
            </w:r>
            <w:r>
              <w:rPr>
                <w:sz w:val="22"/>
                <w:szCs w:val="22"/>
                <w:lang w:eastAsia="en-US"/>
              </w:rPr>
              <w:t>. П</w:t>
            </w:r>
            <w:r>
              <w:rPr>
                <w:rFonts w:eastAsia="Calibri"/>
                <w:sz w:val="22"/>
                <w:szCs w:val="22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553100" w:rsidRDefault="00C1444F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 w:rsidRPr="00553100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</w:t>
            </w:r>
            <w:r w:rsidRPr="00553100">
              <w:rPr>
                <w:sz w:val="22"/>
                <w:szCs w:val="22"/>
                <w:lang w:eastAsia="en-US"/>
              </w:rPr>
              <w:t>10 рабочих дней со  дня получения заявителем проекта договора.</w:t>
            </w:r>
          </w:p>
          <w:p w:rsidR="00C1444F" w:rsidRPr="00553100" w:rsidRDefault="00C1444F">
            <w:pPr>
              <w:pStyle w:val="msonormalbullet1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 w:rsidRPr="00553100">
              <w:rPr>
                <w:sz w:val="22"/>
                <w:szCs w:val="22"/>
                <w:lang w:eastAsia="en-US"/>
              </w:rPr>
              <w:t>ненаправления</w:t>
            </w:r>
            <w:proofErr w:type="spellEnd"/>
            <w:r w:rsidRPr="00553100">
              <w:rPr>
                <w:sz w:val="22"/>
                <w:szCs w:val="22"/>
                <w:lang w:eastAsia="en-US"/>
              </w:rPr>
              <w:t xml:space="preserve">  подписанного проекта договора  либо мотивированного отказа от его подписания через 30 рабочих дней  –  заявка аннулируется  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553100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553100">
              <w:rPr>
                <w:rFonts w:eastAsia="Calibri"/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553100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553100"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случае несогласия заявителя с представленным сетевой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проектом договора и (или) несоответствия его Правилам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5.3.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Заявитель направляет сетевой организации мотивированный отказ от подписания проекта договора с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предложением об изменении представленного проекта договора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Письменная форма мотивированного отказа,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позволяющим подтвердить факт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получения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В течение 10 рабочих дней со дня получения подписанного сетевой организацией проекта договора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технических условий 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5.4 </w:t>
            </w:r>
            <w:r>
              <w:rPr>
                <w:sz w:val="22"/>
                <w:szCs w:val="22"/>
                <w:lang w:eastAsia="en-US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553100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течение 10 рабочих </w:t>
            </w:r>
            <w:r w:rsidRPr="00553100">
              <w:rPr>
                <w:rFonts w:eastAsiaTheme="minorHAnsi"/>
                <w:sz w:val="22"/>
                <w:szCs w:val="22"/>
                <w:lang w:eastAsia="en-US"/>
              </w:rPr>
              <w:t>дней</w:t>
            </w:r>
          </w:p>
          <w:p w:rsidR="00C1444F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rFonts w:asciiTheme="minorHAnsi" w:hAnsiTheme="minorHAnsi" w:cstheme="minorBidi"/>
                <w:lang w:eastAsia="en-US"/>
              </w:rPr>
            </w:pPr>
            <w:proofErr w:type="gramStart"/>
            <w:r w:rsidRPr="00553100"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5.5</w:t>
            </w:r>
            <w:r>
              <w:rPr>
                <w:sz w:val="22"/>
                <w:szCs w:val="22"/>
                <w:lang w:eastAsia="en-US"/>
              </w:rPr>
              <w:t>.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документов заявителем.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письменной или электронной форме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Pr="00553100" w:rsidRDefault="00C1444F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34"/>
              <w:contextualSpacing/>
              <w:rPr>
                <w:lang w:eastAsia="en-US"/>
              </w:rPr>
            </w:pPr>
            <w:r w:rsidRPr="00553100">
              <w:rPr>
                <w:sz w:val="22"/>
                <w:szCs w:val="22"/>
                <w:lang w:eastAsia="en-US"/>
              </w:rPr>
              <w:t xml:space="preserve">Не позднее 2 рабочих дней </w:t>
            </w:r>
            <w:proofErr w:type="gramStart"/>
            <w:r w:rsidRPr="00553100"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553100">
              <w:rPr>
                <w:sz w:val="22"/>
                <w:szCs w:val="22"/>
                <w:lang w:eastAsia="en-US"/>
              </w:rPr>
              <w:t xml:space="preserve"> договора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15(1)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6.1</w:t>
            </w:r>
            <w:r>
              <w:rPr>
                <w:sz w:val="22"/>
                <w:szCs w:val="22"/>
                <w:lang w:eastAsia="en-US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15, 16, 30.5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6.2</w:t>
            </w:r>
            <w:r>
              <w:rPr>
                <w:sz w:val="22"/>
                <w:szCs w:val="22"/>
                <w:lang w:eastAsia="en-US"/>
              </w:rPr>
              <w:t>. </w:t>
            </w:r>
            <w:r>
              <w:rPr>
                <w:rFonts w:eastAsia="Calibri"/>
                <w:sz w:val="22"/>
                <w:szCs w:val="22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6.3</w:t>
            </w:r>
            <w:r>
              <w:rPr>
                <w:sz w:val="22"/>
                <w:szCs w:val="22"/>
                <w:lang w:eastAsia="en-US"/>
              </w:rPr>
              <w:t>. </w:t>
            </w:r>
            <w:r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6.4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Пункты 85, 86, 93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необходимости согласования сетевой организации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технических условий с системным оператором 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6.5</w:t>
            </w:r>
            <w:r>
              <w:rPr>
                <w:sz w:val="22"/>
                <w:szCs w:val="22"/>
                <w:lang w:eastAsia="en-US"/>
              </w:rPr>
              <w:t>.Направление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етевой  организацией уведомления о готовности заявителя к проверке выполнения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Копии уведомления заявителя с необходимым пакетом документов </w:t>
            </w:r>
            <w:r>
              <w:rPr>
                <w:sz w:val="22"/>
                <w:szCs w:val="22"/>
                <w:lang w:eastAsia="en-US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течение 2 дней со дня получения от заявителя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94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772E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19" w:history="1">
              <w:r w:rsidR="00C1444F">
                <w:rPr>
                  <w:rStyle w:val="a5"/>
                  <w:sz w:val="22"/>
                  <w:szCs w:val="22"/>
                  <w:lang w:eastAsia="en-US"/>
                </w:rPr>
                <w:t>Акт</w:t>
              </w:r>
            </w:hyperlink>
            <w:r w:rsidR="00C1444F">
              <w:rPr>
                <w:sz w:val="22"/>
                <w:szCs w:val="22"/>
                <w:lang w:eastAsia="en-US"/>
              </w:rPr>
              <w:t xml:space="preserve"> о выполнении технических условий.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10 дней со дня получения от заявителя документов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(с учетом направления заявителю подписанного сетевой организацией акта о выполнении технических условий); в течение 25 дней - с учетом выдачи заявителю подписанных со стороны сетевой организации и субъекта оперативно-диспетчерского управления акта о выполнении технических условий.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Пункты 83-102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Если представители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7.2.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 xml:space="preserve">Согласование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перечня выявленных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замечаний, подлежащих устранению,</w:t>
            </w:r>
          </w:p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составляемого по  результатам осмотра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электроустановки, подлежит согласованию с субъектом оперативно-диспетчерского управления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Перечень выявленных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замечаний, подлежащих устранению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97 Правил технологического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7.3.Получение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разрешения органа федерального государственного энергетического надзора на допуск в эксплуатацию объектов заявителя.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определен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7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случае невыполнения заявителем требований технических условий. Получение от заявителя сетевой организации уведомления об устранении замечаний по выполнению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технических условий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7.4.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замечаний, выявленных в ходе проверки и подлежащих выполнению. Повторный осмотр электроустановки заявителя осуществляется.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Пункты 89, 98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7.5.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772E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hyperlink r:id="rId20" w:history="1">
              <w:r w:rsidR="00C1444F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="00C1444F">
              <w:rPr>
                <w:rFonts w:eastAsia="Calibri"/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</w:t>
            </w:r>
            <w:proofErr w:type="spellStart"/>
            <w:r>
              <w:rPr>
                <w:sz w:val="22"/>
                <w:szCs w:val="22"/>
                <w:lang w:eastAsia="en-US"/>
              </w:rPr>
              <w:t>ХОсновных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положений функционирования розничных рынков электрической энергии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1"/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7.6.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>
              <w:rPr>
                <w:sz w:val="22"/>
                <w:szCs w:val="22"/>
                <w:lang w:eastAsia="en-US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88</w:t>
            </w:r>
            <w:r>
              <w:rPr>
                <w:rStyle w:val="a7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7.7.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Заявитель возвращает в сетевую организацию один экземпляр подписанного со своей стороны акта 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выполнении технических условий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Подписанный Акт о выполнении технических условий в письменной форме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направляется  </w:t>
            </w:r>
            <w:r>
              <w:rPr>
                <w:sz w:val="22"/>
                <w:szCs w:val="22"/>
                <w:lang w:eastAsia="en-US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выдается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течение 5 дней со дня получения подписанного сетевой организацией акта о выполнении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технических условий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Пункты 88,99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8.1</w:t>
            </w:r>
            <w:r>
              <w:rPr>
                <w:rFonts w:eastAsia="Calibri"/>
                <w:sz w:val="22"/>
                <w:szCs w:val="22"/>
                <w:lang w:eastAsia="en-US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8.2.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 Акта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Подписанный со стороны сетевой организации Акт в письменной форме направляются </w:t>
            </w:r>
            <w:r>
              <w:rPr>
                <w:sz w:val="22"/>
                <w:szCs w:val="22"/>
                <w:lang w:eastAsia="en-US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выдается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19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C144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44F" w:rsidRDefault="00C144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8.3. Оформление акта согласования технологической и (или) аварийной брони</w:t>
            </w:r>
          </w:p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Подписанные со стороны сетевой организации Акты  в письменной форме направляются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окончании осуществления мероприятий по технологическому присоединению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 </w:t>
            </w:r>
          </w:p>
        </w:tc>
      </w:tr>
      <w:tr w:rsidR="00C1444F" w:rsidTr="00C1444F">
        <w:trPr>
          <w:trHeight w:val="6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4F" w:rsidRDefault="00C1444F">
            <w:pPr>
              <w:rPr>
                <w:rFonts w:eastAsia="Calibri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8.4.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444F" w:rsidRDefault="00C1444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36634D" w:rsidRDefault="0036634D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</w:p>
    <w:p w:rsidR="00C1444F" w:rsidRDefault="00C1444F" w:rsidP="00C1444F">
      <w:pPr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b/>
        </w:rPr>
      </w:pPr>
      <w:r>
        <w:rPr>
          <w:b/>
        </w:rPr>
        <w:lastRenderedPageBreak/>
        <w:t>Способы подачи заявки:</w:t>
      </w:r>
    </w:p>
    <w:p w:rsidR="00C1444F" w:rsidRDefault="00C1444F" w:rsidP="00C1444F">
      <w:pPr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/>
        <w:jc w:val="both"/>
      </w:pPr>
      <w:r>
        <w:t>письмом;</w:t>
      </w:r>
    </w:p>
    <w:p w:rsidR="00C1444F" w:rsidRDefault="00C1444F" w:rsidP="00C1444F">
      <w:pPr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/>
        <w:jc w:val="both"/>
      </w:pPr>
      <w:r>
        <w:t>лично или через уполномоченного представителя в Центр обслуживания потребителей.</w:t>
      </w:r>
    </w:p>
    <w:p w:rsidR="00C1444F" w:rsidRDefault="00C1444F" w:rsidP="00C1444F">
      <w:pPr>
        <w:autoSpaceDE w:val="0"/>
        <w:autoSpaceDN w:val="0"/>
        <w:adjustRightInd w:val="0"/>
        <w:spacing w:after="60"/>
        <w:ind w:left="927"/>
        <w:contextualSpacing/>
        <w:rPr>
          <w:u w:val="single"/>
        </w:rPr>
      </w:pPr>
      <w:r>
        <w:rPr>
          <w:b/>
          <w:u w:val="single"/>
        </w:rPr>
        <w:t>КОНТАКТНАЯ ИНФОРМАЦИЯ ДЛЯ НАПРАВЛЕНИЯ ОБРАЩЕНИЙ:</w:t>
      </w:r>
    </w:p>
    <w:p w:rsidR="00C1444F" w:rsidRDefault="00C1444F" w:rsidP="00C1444F">
      <w:pPr>
        <w:autoSpaceDE w:val="0"/>
        <w:autoSpaceDN w:val="0"/>
        <w:adjustRightInd w:val="0"/>
        <w:spacing w:after="60"/>
        <w:ind w:left="927"/>
        <w:contextualSpacing/>
        <w:jc w:val="both"/>
      </w:pPr>
      <w:r>
        <w:t xml:space="preserve">Единый телефон «Горячей линии» ООО «Примэнерго»: </w:t>
      </w:r>
      <w:r>
        <w:rPr>
          <w:b/>
        </w:rPr>
        <w:t>8-86347-2-50-76</w:t>
      </w:r>
    </w:p>
    <w:p w:rsidR="00C1444F" w:rsidRDefault="00C1444F" w:rsidP="00C1444F">
      <w:pPr>
        <w:autoSpaceDE w:val="0"/>
        <w:autoSpaceDN w:val="0"/>
        <w:adjustRightInd w:val="0"/>
        <w:spacing w:after="60"/>
        <w:ind w:left="927"/>
        <w:contextualSpacing/>
        <w:jc w:val="both"/>
        <w:rPr>
          <w:b/>
        </w:rPr>
      </w:pPr>
      <w:r>
        <w:t>Адрес электронной почт</w:t>
      </w:r>
      <w:proofErr w:type="gramStart"/>
      <w:r>
        <w:t>ы ООО</w:t>
      </w:r>
      <w:proofErr w:type="gramEnd"/>
      <w:r>
        <w:t xml:space="preserve"> «Примэнерго»: </w:t>
      </w:r>
      <w:hyperlink r:id="rId21" w:history="1">
        <w:r>
          <w:rPr>
            <w:rStyle w:val="a5"/>
            <w:b/>
          </w:rPr>
          <w:t>p</w:t>
        </w:r>
        <w:r>
          <w:rPr>
            <w:rStyle w:val="a5"/>
            <w:b/>
            <w:lang w:val="en-US"/>
          </w:rPr>
          <w:t>rimenergo</w:t>
        </w:r>
        <w:r>
          <w:rPr>
            <w:rStyle w:val="a5"/>
            <w:b/>
          </w:rPr>
          <w:t>@</w:t>
        </w:r>
        <w:r>
          <w:rPr>
            <w:rStyle w:val="a5"/>
            <w:b/>
            <w:lang w:val="en-US"/>
          </w:rPr>
          <w:t>bk</w:t>
        </w:r>
        <w:r>
          <w:rPr>
            <w:rStyle w:val="a5"/>
            <w:b/>
          </w:rPr>
          <w:t>.</w:t>
        </w:r>
        <w:proofErr w:type="spellStart"/>
        <w:r>
          <w:rPr>
            <w:rStyle w:val="a5"/>
            <w:b/>
          </w:rPr>
          <w:t>ru</w:t>
        </w:r>
        <w:proofErr w:type="spellEnd"/>
      </w:hyperlink>
    </w:p>
    <w:p w:rsidR="00C1444F" w:rsidRDefault="00C1444F" w:rsidP="00C1444F">
      <w:pPr>
        <w:autoSpaceDE w:val="0"/>
        <w:autoSpaceDN w:val="0"/>
        <w:adjustRightInd w:val="0"/>
        <w:spacing w:after="60"/>
        <w:ind w:left="927"/>
        <w:contextualSpacing/>
        <w:jc w:val="both"/>
        <w:rPr>
          <w:b/>
        </w:rPr>
      </w:pPr>
      <w:r>
        <w:t xml:space="preserve">Официальный сайт в сети Интернет: </w:t>
      </w:r>
      <w:r>
        <w:rPr>
          <w:lang w:val="en-US"/>
        </w:rPr>
        <w:t>prim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com</w:t>
      </w:r>
    </w:p>
    <w:p w:rsidR="00C1444F" w:rsidRDefault="00C1444F" w:rsidP="00C1444F">
      <w:pPr>
        <w:autoSpaceDE w:val="0"/>
        <w:autoSpaceDN w:val="0"/>
        <w:adjustRightInd w:val="0"/>
        <w:spacing w:after="60"/>
        <w:ind w:left="927"/>
        <w:contextualSpacing/>
        <w:jc w:val="both"/>
      </w:pPr>
      <w:r>
        <w:t xml:space="preserve">Адреса офисов очного обслуживания клиентов ООО «Примэнерго»: </w:t>
      </w:r>
    </w:p>
    <w:p w:rsidR="00C1444F" w:rsidRDefault="00C1444F" w:rsidP="00C1444F">
      <w:pPr>
        <w:pStyle w:val="3"/>
        <w:spacing w:before="0"/>
        <w:ind w:left="927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2B63CC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>
        <w:rPr>
          <w:rFonts w:ascii="Times New Roman" w:hAnsi="Times New Roman"/>
          <w:b w:val="0"/>
          <w:bCs w:val="0"/>
          <w:color w:val="auto"/>
        </w:rPr>
        <w:t>;</w:t>
      </w:r>
    </w:p>
    <w:p w:rsidR="00C1444F" w:rsidRDefault="00C1444F" w:rsidP="00C1444F">
      <w:pPr>
        <w:pStyle w:val="a3"/>
        <w:ind w:left="927"/>
      </w:pPr>
      <w:r>
        <w:t xml:space="preserve">347900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2B63CC">
        <w:t xml:space="preserve"> (88634 43-14-63, 88634 43-12-03)</w:t>
      </w:r>
      <w:r>
        <w:t>.</w:t>
      </w:r>
    </w:p>
    <w:p w:rsidR="00C1444F" w:rsidRDefault="00C1444F" w:rsidP="00C1444F">
      <w:pPr>
        <w:autoSpaceDE w:val="0"/>
        <w:autoSpaceDN w:val="0"/>
        <w:adjustRightInd w:val="0"/>
        <w:spacing w:before="120"/>
        <w:ind w:firstLine="567"/>
        <w:jc w:val="both"/>
      </w:pPr>
    </w:p>
    <w:p w:rsidR="00C1444F" w:rsidRDefault="00C1444F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36634D" w:rsidRDefault="0036634D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2B63CC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C1444F" w:rsidRDefault="00C1444F" w:rsidP="00C1444F">
      <w:pPr>
        <w:keepNext/>
        <w:keepLines/>
        <w:jc w:val="center"/>
        <w:outlineLvl w:val="0"/>
        <w:rPr>
          <w:b/>
          <w:bCs/>
        </w:rPr>
      </w:pPr>
      <w:r w:rsidRPr="00077C93">
        <w:rPr>
          <w:b/>
          <w:bCs/>
        </w:rPr>
        <w:t xml:space="preserve">ПАСПОРТ УСЛУГИ (ПРОЦЕССА) </w:t>
      </w:r>
      <w:r>
        <w:rPr>
          <w:b/>
          <w:bCs/>
        </w:rPr>
        <w:t>ООО</w:t>
      </w:r>
      <w:r w:rsidRPr="0082370B">
        <w:rPr>
          <w:b/>
          <w:bCs/>
        </w:rPr>
        <w:t xml:space="preserve"> «</w:t>
      </w:r>
      <w:r>
        <w:rPr>
          <w:b/>
          <w:bCs/>
        </w:rPr>
        <w:t>Примэнерго</w:t>
      </w:r>
      <w:r w:rsidRPr="00A13D99">
        <w:rPr>
          <w:b/>
          <w:bCs/>
        </w:rPr>
        <w:t>»</w:t>
      </w:r>
    </w:p>
    <w:p w:rsidR="002B63CC" w:rsidRPr="00077C93" w:rsidRDefault="002B63CC" w:rsidP="00C1444F">
      <w:pPr>
        <w:keepNext/>
        <w:keepLines/>
        <w:jc w:val="center"/>
        <w:outlineLvl w:val="0"/>
        <w:rPr>
          <w:b/>
          <w:bCs/>
        </w:rPr>
      </w:pPr>
    </w:p>
    <w:p w:rsidR="00C1444F" w:rsidRPr="002A57F8" w:rsidRDefault="00C1444F" w:rsidP="00C1444F">
      <w:pPr>
        <w:pStyle w:val="1"/>
        <w:tabs>
          <w:tab w:val="left" w:pos="0"/>
        </w:tabs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</w:t>
      </w:r>
      <w:r w:rsidRPr="00EF5EC4">
        <w:rPr>
          <w:rFonts w:ascii="Times New Roman" w:hAnsi="Times New Roman"/>
          <w:color w:val="auto"/>
          <w:sz w:val="26"/>
          <w:szCs w:val="26"/>
        </w:rPr>
        <w:t>ременное технологическое присоединение к электрическим сетям сетевой организации</w:t>
      </w:r>
    </w:p>
    <w:p w:rsidR="00C1444F" w:rsidRDefault="00C1444F" w:rsidP="00C1444F">
      <w:pPr>
        <w:spacing w:before="120"/>
        <w:ind w:firstLine="567"/>
        <w:jc w:val="both"/>
        <w:rPr>
          <w:sz w:val="26"/>
          <w:szCs w:val="26"/>
        </w:rPr>
      </w:pPr>
      <w:r w:rsidRPr="004E6422">
        <w:rPr>
          <w:b/>
          <w:sz w:val="26"/>
          <w:szCs w:val="26"/>
          <w:u w:val="single"/>
        </w:rPr>
        <w:t xml:space="preserve">Круг </w:t>
      </w:r>
      <w:proofErr w:type="spellStart"/>
      <w:r w:rsidRPr="004E6422">
        <w:rPr>
          <w:b/>
          <w:sz w:val="26"/>
          <w:szCs w:val="26"/>
          <w:u w:val="single"/>
        </w:rPr>
        <w:t>заявителей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>изическое</w:t>
      </w:r>
      <w:proofErr w:type="spellEnd"/>
      <w:r>
        <w:rPr>
          <w:sz w:val="26"/>
          <w:szCs w:val="26"/>
        </w:rPr>
        <w:t xml:space="preserve"> лицо, индивидуальный предприниматель или юридическое лицо в целях временного технологического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схеме, либо когда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являются передвижными и имеют максимальную мощность до 150 кВт включительно на срок до 12 месяцев.</w:t>
      </w:r>
    </w:p>
    <w:p w:rsidR="00C1444F" w:rsidRDefault="00C1444F" w:rsidP="00C1444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4E6422">
        <w:rPr>
          <w:b/>
          <w:sz w:val="26"/>
          <w:szCs w:val="26"/>
          <w:u w:val="single"/>
        </w:rPr>
        <w:t>Размер платы за предоставление услуги (процесса) и основание ее взимания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</w:t>
      </w:r>
      <w:proofErr w:type="gramStart"/>
      <w:r>
        <w:rPr>
          <w:sz w:val="26"/>
          <w:szCs w:val="26"/>
        </w:rPr>
        <w:t>ств с пр</w:t>
      </w:r>
      <w:proofErr w:type="gramEnd"/>
      <w:r>
        <w:rPr>
          <w:sz w:val="26"/>
          <w:szCs w:val="26"/>
        </w:rPr>
        <w:t>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технологического присоединения </w:t>
      </w:r>
      <w:proofErr w:type="spellStart"/>
      <w:r>
        <w:rPr>
          <w:sz w:val="26"/>
          <w:szCs w:val="26"/>
        </w:rPr>
        <w:t>энергопринимающего</w:t>
      </w:r>
      <w:proofErr w:type="spellEnd"/>
      <w:r>
        <w:rPr>
          <w:sz w:val="26"/>
          <w:szCs w:val="26"/>
        </w:rPr>
        <w:t xml:space="preserve"> устройства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 по третьей категории надежности (по одному источнику электроснабжения) при условии, что расстояние от границ участка заявителя до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 на уровне напряжения до 20 кВ включительно необходимого заявителю класса напряжения сетевой организации, в которую подана заявка</w:t>
      </w:r>
      <w:proofErr w:type="gramEnd"/>
      <w:r>
        <w:rPr>
          <w:sz w:val="26"/>
          <w:szCs w:val="26"/>
        </w:rPr>
        <w:t xml:space="preserve">, составляет не более 300 метров в городах и поселках городского типа и не более 500 метров в сельской местности - размер платы 550,00 рублей. 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 размере платы за технологическое присоединение, указанные в абзаце втором настоящего пункта, не могут быть применены в следующих случаях: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устройства;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расположенных в жилых помещениях многоквартирных домов.</w:t>
      </w:r>
    </w:p>
    <w:p w:rsidR="00C1444F" w:rsidRDefault="00C1444F" w:rsidP="00C1444F">
      <w:pPr>
        <w:spacing w:before="120"/>
        <w:ind w:firstLine="567"/>
        <w:jc w:val="both"/>
        <w:rPr>
          <w:sz w:val="26"/>
          <w:szCs w:val="26"/>
        </w:rPr>
      </w:pPr>
      <w:r w:rsidRPr="004E6422">
        <w:rPr>
          <w:b/>
          <w:sz w:val="26"/>
          <w:szCs w:val="26"/>
          <w:u w:val="single"/>
        </w:rPr>
        <w:t>Условия оказания услуги (процесса):</w:t>
      </w:r>
      <w:r>
        <w:rPr>
          <w:sz w:val="26"/>
          <w:szCs w:val="26"/>
        </w:rPr>
        <w:t xml:space="preserve"> намерение заявителя временного технологического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схеме, либо когда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являются передвижными и имеют максимальную мощность до 150 к</w:t>
      </w:r>
      <w:proofErr w:type="gramStart"/>
      <w:r>
        <w:rPr>
          <w:sz w:val="26"/>
          <w:szCs w:val="26"/>
        </w:rPr>
        <w:t>Вт вкл</w:t>
      </w:r>
      <w:proofErr w:type="gramEnd"/>
      <w:r>
        <w:rPr>
          <w:sz w:val="26"/>
          <w:szCs w:val="26"/>
        </w:rPr>
        <w:t>ючительно на срок до 12 месяцев.</w:t>
      </w:r>
    </w:p>
    <w:p w:rsidR="00C1444F" w:rsidRDefault="00C1444F" w:rsidP="00C1444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4E6422">
        <w:rPr>
          <w:b/>
          <w:sz w:val="26"/>
          <w:szCs w:val="26"/>
          <w:u w:val="single"/>
        </w:rPr>
        <w:t>Результат оказания услуги (процесса):</w:t>
      </w:r>
      <w:r>
        <w:rPr>
          <w:sz w:val="26"/>
          <w:szCs w:val="26"/>
        </w:rPr>
        <w:t xml:space="preserve"> временное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Заявителя.</w:t>
      </w:r>
    </w:p>
    <w:p w:rsidR="00C1444F" w:rsidRPr="004E6422" w:rsidRDefault="00C1444F" w:rsidP="00C1444F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color w:val="8496B0"/>
          <w:sz w:val="26"/>
          <w:szCs w:val="26"/>
          <w:u w:val="single"/>
        </w:rPr>
      </w:pPr>
      <w:r w:rsidRPr="004E6422">
        <w:rPr>
          <w:b/>
          <w:sz w:val="26"/>
          <w:szCs w:val="26"/>
          <w:u w:val="single"/>
        </w:rPr>
        <w:t>Общий срок оказания услуги (процесса):</w:t>
      </w:r>
    </w:p>
    <w:p w:rsidR="00C1444F" w:rsidRDefault="00C1444F" w:rsidP="00C1444F">
      <w:pPr>
        <w:tabs>
          <w:tab w:val="left" w:pos="142"/>
        </w:tabs>
        <w:autoSpaceDE w:val="0"/>
        <w:autoSpaceDN w:val="0"/>
        <w:adjustRightInd w:val="0"/>
        <w:ind w:firstLine="85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>
        <w:rPr>
          <w:sz w:val="26"/>
          <w:szCs w:val="26"/>
        </w:rPr>
        <w:t xml:space="preserve"> по строительству (реконструкции)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 от существующих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 до присоединяемых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и (или) объектов электроэнергетики:</w:t>
      </w:r>
    </w:p>
    <w:p w:rsidR="00C1444F" w:rsidRDefault="00C1444F" w:rsidP="00C1444F">
      <w:pPr>
        <w:pStyle w:val="a3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организации;</w:t>
      </w:r>
    </w:p>
    <w:p w:rsidR="00C1444F" w:rsidRDefault="00C1444F" w:rsidP="00C1444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иных случаях:</w:t>
      </w:r>
    </w:p>
    <w:p w:rsidR="00C1444F" w:rsidRDefault="00C1444F" w:rsidP="00C1444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>
        <w:rPr>
          <w:rFonts w:eastAsiaTheme="minorHAnsi"/>
          <w:sz w:val="26"/>
          <w:szCs w:val="26"/>
          <w:lang w:eastAsia="en-US"/>
        </w:rPr>
        <w:t>энергопринимающие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устройства которых являются передвижными и имеют максимальную мощность до 150 к</w:t>
      </w:r>
      <w:proofErr w:type="gramStart"/>
      <w:r>
        <w:rPr>
          <w:rFonts w:eastAsiaTheme="minorHAnsi"/>
          <w:sz w:val="26"/>
          <w:szCs w:val="26"/>
          <w:lang w:eastAsia="en-US"/>
        </w:rPr>
        <w:t>Вт вкл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ючительно, если расстояние от </w:t>
      </w:r>
      <w:proofErr w:type="spellStart"/>
      <w:r>
        <w:rPr>
          <w:rFonts w:eastAsiaTheme="minorHAnsi"/>
          <w:sz w:val="26"/>
          <w:szCs w:val="26"/>
          <w:lang w:eastAsia="en-US"/>
        </w:rPr>
        <w:t>энергопринимающего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C1444F" w:rsidRDefault="00C1444F" w:rsidP="00C1444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иных случаях:</w:t>
      </w:r>
    </w:p>
    <w:p w:rsidR="00C1444F" w:rsidRDefault="00C1444F" w:rsidP="00C1444F">
      <w:pPr>
        <w:pStyle w:val="a3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 год - для заявителей, максимальная мощность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которых составляет менее 670 кВт,</w:t>
      </w:r>
    </w:p>
    <w:p w:rsidR="00C1444F" w:rsidRDefault="00C1444F" w:rsidP="00C1444F">
      <w:pPr>
        <w:pStyle w:val="a3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 года - для заявителей, максимальная мощность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которых составляет не менее 670 кВт.</w:t>
      </w:r>
    </w:p>
    <w:p w:rsidR="00C1444F" w:rsidRDefault="00C1444F" w:rsidP="00C1444F">
      <w:pPr>
        <w:pStyle w:val="a3"/>
        <w:autoSpaceDE w:val="0"/>
        <w:autoSpaceDN w:val="0"/>
        <w:adjustRightInd w:val="0"/>
        <w:spacing w:before="120"/>
        <w:ind w:left="0" w:firstLine="709"/>
        <w:jc w:val="both"/>
        <w:outlineLvl w:val="0"/>
        <w:rPr>
          <w:sz w:val="26"/>
          <w:szCs w:val="26"/>
          <w:highlight w:val="yellow"/>
        </w:rPr>
      </w:pPr>
    </w:p>
    <w:p w:rsidR="00C1444F" w:rsidRPr="00C34026" w:rsidRDefault="00C1444F" w:rsidP="00C1444F">
      <w:pPr>
        <w:spacing w:before="120"/>
        <w:ind w:firstLine="567"/>
        <w:jc w:val="both"/>
        <w:outlineLvl w:val="0"/>
        <w:rPr>
          <w:b/>
          <w:sz w:val="26"/>
          <w:szCs w:val="26"/>
          <w:u w:val="single"/>
        </w:rPr>
      </w:pPr>
      <w:r w:rsidRPr="00C34026">
        <w:rPr>
          <w:b/>
          <w:sz w:val="26"/>
          <w:szCs w:val="26"/>
          <w:u w:val="single"/>
        </w:rPr>
        <w:t>Состав, последовательность и сроки оказания услуги (процесса):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121"/>
        <w:gridCol w:w="2214"/>
        <w:gridCol w:w="2640"/>
        <w:gridCol w:w="2250"/>
        <w:gridCol w:w="2289"/>
        <w:gridCol w:w="2538"/>
      </w:tblGrid>
      <w:tr w:rsidR="00C1444F" w:rsidTr="00F74DF2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AB7119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B7119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C1444F" w:rsidTr="00F74DF2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Подача заявки на технологическое присоединение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1.1.</w:t>
            </w:r>
            <w:r>
              <w:rPr>
                <w:sz w:val="22"/>
                <w:szCs w:val="22"/>
                <w:lang w:eastAsia="en-US"/>
              </w:rPr>
              <w:t xml:space="preserve"> Заявитель подает заявку на технологическое присоединение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Очное обращение заявителя с заявкой в офис обслуживания потребителей,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обращение с заявкой заказным письмом с уведомлением,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заявка по электронной форме на сайте </w:t>
            </w:r>
            <w:r w:rsidRPr="00AB7119">
              <w:rPr>
                <w:sz w:val="22"/>
                <w:szCs w:val="22"/>
                <w:lang w:eastAsia="en-US"/>
              </w:rPr>
              <w:t>ООО «Примэнерго»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через Личный кабинет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ограничен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 (а), 8, 9, 10, 13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рабочих дня после получения заявки 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 Narrow" w:hAnsi="Arial Narrow"/>
                <w:lang w:eastAsia="en-US"/>
              </w:rPr>
            </w:pPr>
            <w:r>
              <w:rPr>
                <w:lang w:eastAsia="en-US"/>
              </w:rPr>
              <w:t xml:space="preserve">В случае непредставления заявителем недостающих документов и сведений в течение 20 рабочих дней со дня получения уведомления сетевая организация аннулирует заявку и уведомляет об этом заявителя в </w:t>
            </w:r>
            <w:r>
              <w:rPr>
                <w:lang w:eastAsia="en-US"/>
              </w:rPr>
              <w:lastRenderedPageBreak/>
              <w:t>течение 3 рабочих дней со дня принятия решения об аннулировании заявки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Pr="00AB7119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потребителей.</w:t>
            </w:r>
            <w:r>
              <w:rPr>
                <w:lang w:eastAsia="en-US"/>
              </w:rPr>
              <w:t xml:space="preserve"> </w:t>
            </w:r>
            <w:r w:rsidRPr="00AB7119"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либо выдача заявителю в офисе обслуживания потребителей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B7119">
              <w:rPr>
                <w:sz w:val="22"/>
                <w:szCs w:val="22"/>
                <w:lang w:eastAsia="en-US"/>
              </w:rPr>
              <w:lastRenderedPageBreak/>
              <w:t xml:space="preserve">Электронная форма </w:t>
            </w:r>
            <w:proofErr w:type="gramStart"/>
            <w:r w:rsidRPr="00AB7119">
              <w:rPr>
                <w:sz w:val="22"/>
                <w:szCs w:val="22"/>
                <w:lang w:eastAsia="en-US"/>
              </w:rPr>
              <w:t>проекта договора, подписанного со стороны сетевой организации усиленной квалифицированной электронной подписью размещается</w:t>
            </w:r>
            <w:proofErr w:type="gramEnd"/>
            <w:r w:rsidRPr="00AB7119">
              <w:rPr>
                <w:sz w:val="22"/>
                <w:szCs w:val="22"/>
                <w:lang w:eastAsia="en-US"/>
              </w:rPr>
              <w:t xml:space="preserve"> на сайте ООО «Примэнерго» через Личный кабинет.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10 дней со дня  получения заявки; 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 отсутствия сведений  (документов) 10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 получения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недостающих сведений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2.2</w:t>
            </w:r>
            <w:r>
              <w:rPr>
                <w:sz w:val="22"/>
                <w:szCs w:val="22"/>
                <w:lang w:eastAsia="en-US"/>
              </w:rPr>
              <w:t>. 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договор;</w:t>
            </w:r>
            <w:r>
              <w:rPr>
                <w:lang w:eastAsia="en-US"/>
              </w:rPr>
              <w:t xml:space="preserve"> - проекта договора посредством простой электронной подписи (для </w:t>
            </w:r>
            <w:r>
              <w:rPr>
                <w:lang w:eastAsia="en-US"/>
              </w:rPr>
              <w:lastRenderedPageBreak/>
              <w:t>физических лиц) либо усиленной квалифицированной электронной подписи (для юридических лиц или индивидуальных предпринимателей).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рабочих дней со  дня получения заявителем проекта договора.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  <w:lang w:eastAsia="en-US"/>
              </w:rPr>
              <w:t>ненаправления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заявителем подписанного проекта договора  либо мотивированного отказа от его подписания через 30 рабочих дней со дня получения оферты –  заявка аннулируется.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2.3 </w:t>
            </w:r>
            <w:r>
              <w:rPr>
                <w:sz w:val="22"/>
                <w:szCs w:val="22"/>
                <w:lang w:eastAsia="en-US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потребителей;- электронная форма договора размещается на сайте ООО «Примэнерго» через Личный кабинет.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соответствии с Правилами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 xml:space="preserve">. Сетевая организация направляет в адрес субъекта розничного рынка, указанного в заявке, с которым </w:t>
            </w:r>
            <w:r>
              <w:rPr>
                <w:sz w:val="22"/>
                <w:szCs w:val="22"/>
                <w:lang w:eastAsia="en-US"/>
              </w:rPr>
              <w:lastRenderedPageBreak/>
              <w:t>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письменной или электронной форме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2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 w:rsidRPr="00AB711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Заявителям - юридическим лицам или индивидуальным предпринимателям в целях технологического присоединения по одному источнику электроснабжения </w:t>
            </w:r>
            <w:proofErr w:type="spellStart"/>
            <w:r w:rsidRPr="00AB7119">
              <w:rPr>
                <w:rFonts w:eastAsia="Calibri"/>
                <w:bCs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AB711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7119">
              <w:rPr>
                <w:rFonts w:eastAsia="Calibri"/>
                <w:bCs/>
                <w:sz w:val="22"/>
                <w:szCs w:val="22"/>
                <w:lang w:eastAsia="en-US"/>
              </w:rPr>
              <w:t>устройств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которых составляет до 150 кВт включительно, сетевая организация (по желанию таких заявителей) предоставляет соответствующие автономные источники питания до окончания срока электроснабжения по временной схеме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электроснабжения.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before="220"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Заявитель компенсирует сетевой организации расходы, связанные с предоставлением автономного резервного источника питания, а также самостоятельно несет расходы по его эксплуатации.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письменной или электронной форме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15 дней со дня заключения договора об осуществлении временного технологического присоединения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53</w:t>
            </w:r>
          </w:p>
        </w:tc>
      </w:tr>
      <w:tr w:rsidR="00C1444F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>. 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Письменное уведомление о выполнении технических условий с приложением документов либо уведомление в электронной форме </w:t>
            </w:r>
            <w:r>
              <w:rPr>
                <w:sz w:val="22"/>
                <w:szCs w:val="22"/>
                <w:lang w:eastAsia="en-US"/>
              </w:rPr>
              <w:lastRenderedPageBreak/>
              <w:t>на сайте ООО «Примэнерго» через Личный кабинет: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г) нормальные </w:t>
            </w:r>
            <w:r>
              <w:rPr>
                <w:sz w:val="22"/>
                <w:szCs w:val="22"/>
                <w:lang w:eastAsia="en-US"/>
              </w:rPr>
              <w:lastRenderedPageBreak/>
              <w:t>(временные нормальные) схемы электрических соединений объекта электроэнергетики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12"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После выполнения технических условий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4.1.</w:t>
            </w:r>
            <w:r>
              <w:rPr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22" w:history="1">
              <w:r w:rsidR="00C1444F" w:rsidRPr="00BB0A29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Акт</w:t>
              </w:r>
            </w:hyperlink>
            <w:r w:rsidR="00C1444F">
              <w:rPr>
                <w:sz w:val="22"/>
                <w:szCs w:val="22"/>
                <w:lang w:eastAsia="en-US"/>
              </w:rPr>
              <w:t xml:space="preserve"> о выполнении технических условий.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10 дней со дня получения от заявителя документов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84-90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невыполнении заявителем требований технических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условий. Сетевая организация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оставляет и передает заявителю перечень замечаний, выявленных в ходе проверки и подлежащих выполнению. Повторный осмотр электроустановки заявителя осуществляется не позднее 3 рабочих дней после получения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от него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4.2.</w:t>
            </w:r>
            <w:r>
              <w:rPr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Перечень замечаний, выявленных в ходе проверки и подлежащих выполнению.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Повторный осмотр электроустановки заявителя осуществляется.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от заявителя уведомления об </w:t>
            </w:r>
            <w:r>
              <w:rPr>
                <w:sz w:val="22"/>
                <w:szCs w:val="22"/>
                <w:lang w:eastAsia="en-US"/>
              </w:rPr>
              <w:lastRenderedPageBreak/>
              <w:t>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89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</w:t>
            </w:r>
            <w:r>
              <w:rPr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4.3.</w:t>
            </w:r>
            <w:r>
              <w:rPr>
                <w:sz w:val="22"/>
                <w:szCs w:val="22"/>
                <w:lang w:eastAsia="en-US"/>
              </w:rPr>
              <w:t> Прием в эксплуатацию прибора учета.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23" w:history="1">
              <w:r w:rsidR="00C1444F" w:rsidRPr="00BB0A29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Акт</w:t>
              </w:r>
            </w:hyperlink>
            <w:r w:rsidR="00C1444F">
              <w:rPr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осмотра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Х Основных положений функционирования розничных рынков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13"/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4.3.</w:t>
            </w:r>
            <w:r>
              <w:rPr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день проведения осмотра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4.4. </w:t>
            </w:r>
            <w:r>
              <w:rPr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Подписанный Акт о выполнении технических условий в письменной форме  или электронной форме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осмотра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5.1</w:t>
            </w:r>
            <w:r>
              <w:rPr>
                <w:sz w:val="22"/>
                <w:szCs w:val="22"/>
                <w:lang w:eastAsia="en-US"/>
              </w:rPr>
              <w:t xml:space="preserve"> 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</w:t>
            </w:r>
            <w:r>
              <w:rPr>
                <w:sz w:val="22"/>
                <w:szCs w:val="22"/>
                <w:lang w:eastAsia="en-US"/>
              </w:rPr>
              <w:lastRenderedPageBreak/>
              <w:t>"включено").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5.2.</w:t>
            </w:r>
            <w:r>
              <w:rPr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 акта об осуществлении технологического присоединения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Подписанный со стороны сетевой организации Акт  в письменной или электронной форме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5.3.</w:t>
            </w:r>
            <w:r>
              <w:rPr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Отсоединение объектов заявителя от электрических сетей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окончании срока, на который осуществлялось технологическое присоединение с применением временной схемы электроснабжения, </w:t>
            </w:r>
            <w:r>
              <w:rPr>
                <w:sz w:val="22"/>
                <w:szCs w:val="22"/>
                <w:lang w:eastAsia="en-US"/>
              </w:rPr>
              <w:lastRenderedPageBreak/>
              <w:t>или при наличии основания для его досрочного прекращения: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а) по обращению заявителя, поданному не позднее 10 дней до планируемой даты отсоединения;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6.1.</w:t>
            </w:r>
            <w:r>
              <w:rPr>
                <w:sz w:val="22"/>
                <w:szCs w:val="22"/>
                <w:lang w:eastAsia="en-US"/>
              </w:rPr>
              <w:t xml:space="preserve"> Сетевая организация, письменно уведомляет заявителя о дате и времени отсоединения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заявителя от объектов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электросетевого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хозяйства сетевой организации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письменной или электронной форме способом, позволяющим подтвердить факт получения указанного уведомления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позднее, чем за 10 рабочих дней до дня отсоединения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55, 56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6.2.</w:t>
            </w:r>
            <w:r>
              <w:rPr>
                <w:sz w:val="22"/>
                <w:szCs w:val="22"/>
                <w:lang w:eastAsia="en-US"/>
              </w:rPr>
              <w:t xml:space="preserve"> Выполнение работ по отсоединению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заявителя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12 месяцев (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устройства являются передвижными и имеют максимальную мощность до 150 кВт);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55, 56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6.3.</w:t>
            </w:r>
            <w:r>
              <w:rPr>
                <w:sz w:val="22"/>
                <w:szCs w:val="22"/>
                <w:lang w:eastAsia="en-US"/>
              </w:rPr>
              <w:t xml:space="preserve"> Выдача Сетевой организацией Акта об отсоединении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заявителю и направление Акта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письменной или электронной форме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5 рабочих дней 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56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C1444F" w:rsidRPr="00CF4E08" w:rsidRDefault="00C1444F" w:rsidP="00C1444F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6"/>
          <w:szCs w:val="26"/>
        </w:rPr>
      </w:pPr>
      <w:r w:rsidRPr="00CF4E08">
        <w:rPr>
          <w:b/>
          <w:sz w:val="26"/>
          <w:szCs w:val="26"/>
        </w:rPr>
        <w:t xml:space="preserve">Форма и способ подачи заявки: </w:t>
      </w:r>
    </w:p>
    <w:p w:rsidR="00C1444F" w:rsidRPr="00105813" w:rsidRDefault="00C1444F" w:rsidP="00C1444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105813">
        <w:t xml:space="preserve">письмом с описью вложения в 2 экземплярах; </w:t>
      </w:r>
    </w:p>
    <w:p w:rsidR="00C1444F" w:rsidRPr="00105813" w:rsidRDefault="00C1444F" w:rsidP="00C1444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105813">
        <w:t>лично или через уполномоченного представителя в Центр обслуживания потребителей;</w:t>
      </w:r>
    </w:p>
    <w:p w:rsidR="00173BA4" w:rsidRPr="00173BA4" w:rsidRDefault="00C1444F" w:rsidP="00C144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firstLine="567"/>
        <w:jc w:val="both"/>
        <w:rPr>
          <w:b/>
          <w:u w:val="single"/>
        </w:rPr>
      </w:pPr>
      <w:r w:rsidRPr="00105813">
        <w:t>в электронной форме посредством Личного кабинета клиента на сайте ООО «Примэнерго».</w:t>
      </w:r>
    </w:p>
    <w:p w:rsidR="00C1444F" w:rsidRPr="009F4530" w:rsidRDefault="00C1444F" w:rsidP="00C1444F">
      <w:pPr>
        <w:pStyle w:val="a3"/>
        <w:autoSpaceDE w:val="0"/>
        <w:autoSpaceDN w:val="0"/>
        <w:adjustRightInd w:val="0"/>
        <w:spacing w:after="60"/>
        <w:ind w:left="899"/>
        <w:rPr>
          <w:u w:val="single"/>
        </w:rPr>
      </w:pPr>
      <w:r w:rsidRPr="009F4530">
        <w:rPr>
          <w:b/>
          <w:u w:val="single"/>
        </w:rPr>
        <w:t>КОНТАКТНАЯ ИНФОРМАЦИЯ ДЛЯ НАПРАВЛЕНИЯ ОБРАЩЕНИЙ:</w:t>
      </w:r>
    </w:p>
    <w:p w:rsidR="00C1444F" w:rsidRDefault="00C1444F" w:rsidP="00C1444F">
      <w:pPr>
        <w:pStyle w:val="a3"/>
        <w:autoSpaceDE w:val="0"/>
        <w:autoSpaceDN w:val="0"/>
        <w:adjustRightInd w:val="0"/>
        <w:spacing w:after="60"/>
        <w:ind w:left="899"/>
        <w:jc w:val="both"/>
      </w:pPr>
      <w:r>
        <w:t xml:space="preserve">Единый телефон «Горячей линии» ООО «Примэнерго»: </w:t>
      </w:r>
      <w:r w:rsidRPr="009F4530">
        <w:rPr>
          <w:b/>
        </w:rPr>
        <w:t>8-86347-2-50-76</w:t>
      </w:r>
    </w:p>
    <w:p w:rsidR="00C1444F" w:rsidRDefault="00C1444F" w:rsidP="00C1444F">
      <w:pPr>
        <w:pStyle w:val="a3"/>
        <w:autoSpaceDE w:val="0"/>
        <w:autoSpaceDN w:val="0"/>
        <w:adjustRightInd w:val="0"/>
        <w:spacing w:after="60"/>
        <w:ind w:left="899"/>
        <w:jc w:val="both"/>
        <w:rPr>
          <w:b/>
        </w:rPr>
      </w:pPr>
      <w:r>
        <w:t>Адрес электронной почт</w:t>
      </w:r>
      <w:proofErr w:type="gramStart"/>
      <w:r>
        <w:t>ы ООО</w:t>
      </w:r>
      <w:proofErr w:type="gramEnd"/>
      <w:r>
        <w:t xml:space="preserve"> «Примэнерго»: </w:t>
      </w:r>
      <w:hyperlink r:id="rId24" w:history="1">
        <w:r w:rsidRPr="00D000AD">
          <w:rPr>
            <w:rStyle w:val="a5"/>
            <w:b/>
          </w:rPr>
          <w:t>p</w:t>
        </w:r>
        <w:r w:rsidRPr="00D000AD">
          <w:rPr>
            <w:rStyle w:val="a5"/>
            <w:b/>
            <w:lang w:val="en-US"/>
          </w:rPr>
          <w:t>rimenergo</w:t>
        </w:r>
        <w:r w:rsidRPr="00D000AD">
          <w:rPr>
            <w:rStyle w:val="a5"/>
            <w:b/>
          </w:rPr>
          <w:t>@</w:t>
        </w:r>
        <w:r w:rsidRPr="00D000AD">
          <w:rPr>
            <w:rStyle w:val="a5"/>
            <w:b/>
            <w:lang w:val="en-US"/>
          </w:rPr>
          <w:t>bk</w:t>
        </w:r>
        <w:r w:rsidRPr="00D000AD">
          <w:rPr>
            <w:rStyle w:val="a5"/>
            <w:b/>
          </w:rPr>
          <w:t>.</w:t>
        </w:r>
        <w:proofErr w:type="spellStart"/>
        <w:r w:rsidRPr="00D000AD">
          <w:rPr>
            <w:rStyle w:val="a5"/>
            <w:b/>
          </w:rPr>
          <w:t>ru</w:t>
        </w:r>
        <w:proofErr w:type="spellEnd"/>
      </w:hyperlink>
    </w:p>
    <w:p w:rsidR="00C1444F" w:rsidRPr="009F4530" w:rsidRDefault="00C1444F" w:rsidP="00C1444F">
      <w:pPr>
        <w:pStyle w:val="a3"/>
        <w:autoSpaceDE w:val="0"/>
        <w:autoSpaceDN w:val="0"/>
        <w:adjustRightInd w:val="0"/>
        <w:spacing w:after="60"/>
        <w:ind w:left="899"/>
        <w:jc w:val="both"/>
        <w:rPr>
          <w:b/>
        </w:rPr>
      </w:pPr>
      <w:r>
        <w:t xml:space="preserve">Официальный сайт в сети Интернет: </w:t>
      </w:r>
      <w:r>
        <w:rPr>
          <w:lang w:val="en-US"/>
        </w:rPr>
        <w:t>prim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com</w:t>
      </w:r>
    </w:p>
    <w:p w:rsidR="00C1444F" w:rsidRDefault="00C1444F" w:rsidP="00C1444F">
      <w:pPr>
        <w:pStyle w:val="a3"/>
        <w:autoSpaceDE w:val="0"/>
        <w:autoSpaceDN w:val="0"/>
        <w:adjustRightInd w:val="0"/>
        <w:spacing w:after="60"/>
        <w:ind w:left="899"/>
        <w:jc w:val="both"/>
      </w:pPr>
      <w:r>
        <w:t xml:space="preserve">Адреса офисов очного обслуживания клиентов ООО «Примэнерго»: </w:t>
      </w:r>
    </w:p>
    <w:p w:rsidR="00C1444F" w:rsidRDefault="00C1444F" w:rsidP="00C1444F">
      <w:pPr>
        <w:pStyle w:val="3"/>
        <w:spacing w:before="0"/>
        <w:ind w:left="899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2B63CC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>
        <w:rPr>
          <w:rFonts w:ascii="Times New Roman" w:hAnsi="Times New Roman"/>
          <w:b w:val="0"/>
          <w:bCs w:val="0"/>
          <w:color w:val="auto"/>
        </w:rPr>
        <w:t>;</w:t>
      </w:r>
    </w:p>
    <w:p w:rsidR="00C1444F" w:rsidRDefault="00C1444F" w:rsidP="00C1444F">
      <w:pPr>
        <w:pStyle w:val="a3"/>
        <w:ind w:left="899"/>
      </w:pPr>
      <w:r>
        <w:t xml:space="preserve">347900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2B63CC">
        <w:t xml:space="preserve"> (88634 43-14-63, 88634 43-12-03)</w:t>
      </w:r>
      <w:r>
        <w:t>.</w:t>
      </w:r>
    </w:p>
    <w:p w:rsidR="00C1444F" w:rsidRDefault="00C1444F" w:rsidP="00C1444F"/>
    <w:p w:rsidR="00C1444F" w:rsidRPr="00077C93" w:rsidRDefault="00C1444F" w:rsidP="00C1444F">
      <w:pPr>
        <w:keepNext/>
        <w:keepLines/>
        <w:jc w:val="center"/>
        <w:outlineLvl w:val="0"/>
        <w:rPr>
          <w:b/>
          <w:bCs/>
        </w:rPr>
      </w:pPr>
      <w:r w:rsidRPr="00077C93">
        <w:rPr>
          <w:b/>
          <w:bCs/>
        </w:rPr>
        <w:lastRenderedPageBreak/>
        <w:t xml:space="preserve">ПАСПОРТ УСЛУГИ (ПРОЦЕССА) </w:t>
      </w:r>
      <w:r>
        <w:rPr>
          <w:b/>
          <w:bCs/>
        </w:rPr>
        <w:t>ОО</w:t>
      </w:r>
      <w:r w:rsidRPr="00863D88">
        <w:rPr>
          <w:b/>
          <w:bCs/>
        </w:rPr>
        <w:t>О «</w:t>
      </w:r>
      <w:r>
        <w:rPr>
          <w:b/>
          <w:bCs/>
        </w:rPr>
        <w:t>Примэнерго</w:t>
      </w:r>
      <w:r w:rsidRPr="00744830">
        <w:rPr>
          <w:b/>
          <w:bCs/>
        </w:rPr>
        <w:t>»</w:t>
      </w:r>
    </w:p>
    <w:p w:rsidR="00C1444F" w:rsidRPr="00E52099" w:rsidRDefault="00C1444F" w:rsidP="00C1444F">
      <w:pPr>
        <w:pStyle w:val="1"/>
        <w:tabs>
          <w:tab w:val="left" w:pos="0"/>
        </w:tabs>
        <w:spacing w:before="240"/>
        <w:ind w:left="709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4" w:name="_Toc378081923"/>
      <w:bookmarkStart w:id="15" w:name="_Toc378082152"/>
      <w:bookmarkStart w:id="16" w:name="_Toc383528936"/>
      <w:bookmarkStart w:id="17" w:name="_Toc383529234"/>
      <w:bookmarkStart w:id="18" w:name="_Toc5444817"/>
      <w:r w:rsidRPr="00CF4E08">
        <w:rPr>
          <w:rFonts w:ascii="Times New Roman" w:hAnsi="Times New Roman"/>
          <w:color w:val="auto"/>
          <w:sz w:val="26"/>
          <w:szCs w:val="26"/>
        </w:rPr>
        <w:t xml:space="preserve">Технологическое присоединение </w:t>
      </w:r>
      <w:proofErr w:type="spellStart"/>
      <w:r w:rsidRPr="00CF4E08">
        <w:rPr>
          <w:rFonts w:ascii="Times New Roman" w:hAnsi="Times New Roman"/>
          <w:color w:val="auto"/>
          <w:sz w:val="26"/>
          <w:szCs w:val="26"/>
        </w:rPr>
        <w:t>энергопринимающих</w:t>
      </w:r>
      <w:proofErr w:type="spellEnd"/>
      <w:r w:rsidRPr="00CF4E08">
        <w:rPr>
          <w:rFonts w:ascii="Times New Roman" w:hAnsi="Times New Roman"/>
          <w:color w:val="auto"/>
          <w:sz w:val="26"/>
          <w:szCs w:val="26"/>
        </w:rPr>
        <w:t xml:space="preserve"> устройств посредством перераспределения максимальной мощности в пределах действия соответствующего центра питания</w:t>
      </w:r>
      <w:bookmarkEnd w:id="14"/>
      <w:bookmarkEnd w:id="15"/>
      <w:bookmarkEnd w:id="16"/>
      <w:bookmarkEnd w:id="17"/>
      <w:bookmarkEnd w:id="18"/>
    </w:p>
    <w:p w:rsidR="00C1444F" w:rsidRDefault="00C1444F" w:rsidP="00C1444F">
      <w:pPr>
        <w:spacing w:before="120"/>
        <w:ind w:firstLine="567"/>
        <w:jc w:val="both"/>
        <w:rPr>
          <w:sz w:val="26"/>
          <w:szCs w:val="26"/>
        </w:rPr>
      </w:pPr>
      <w:r w:rsidRPr="008C0A08">
        <w:rPr>
          <w:b/>
          <w:sz w:val="26"/>
          <w:szCs w:val="26"/>
          <w:u w:val="single"/>
        </w:rPr>
        <w:t>Круг заявителей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физическое лицо, юридическое лицо или индивидуальный предприниматель.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0A08">
        <w:rPr>
          <w:b/>
          <w:sz w:val="26"/>
          <w:szCs w:val="26"/>
          <w:u w:val="single"/>
        </w:rPr>
        <w:t>Размер платы за предоставление услуги (процесса) и основание ее взимания: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рассчитывается исходя из утвержденных </w:t>
      </w:r>
      <w:r>
        <w:rPr>
          <w:rFonts w:eastAsiaTheme="minorHAnsi"/>
          <w:sz w:val="26"/>
          <w:szCs w:val="26"/>
          <w:lang w:eastAsia="en-US"/>
        </w:rPr>
        <w:t>органами исполнительной власти субъектов Российской Федерации в области государственного регулирования тарифов ставок платы.</w:t>
      </w:r>
    </w:p>
    <w:p w:rsidR="00C1444F" w:rsidRDefault="00C1444F" w:rsidP="00C1444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C0A08">
        <w:rPr>
          <w:b/>
          <w:sz w:val="26"/>
          <w:szCs w:val="26"/>
          <w:u w:val="single"/>
        </w:rPr>
        <w:t>Условия оказания услуги (процесса</w:t>
      </w:r>
      <w:r>
        <w:rPr>
          <w:b/>
          <w:sz w:val="26"/>
          <w:szCs w:val="26"/>
        </w:rPr>
        <w:t>):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Наличие соглашения о перераспределении мощности между заинтересованными лицами; наличие избытков мощности. </w:t>
      </w:r>
    </w:p>
    <w:p w:rsidR="00C1444F" w:rsidRDefault="00C1444F" w:rsidP="005531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2) Перераспределение возможно в пределах действия одного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подстанции,</w:t>
      </w:r>
      <w:r>
        <w:rPr>
          <w:rFonts w:eastAsiaTheme="minorHAnsi"/>
          <w:sz w:val="26"/>
          <w:szCs w:val="26"/>
          <w:lang w:eastAsia="en-US"/>
        </w:rPr>
        <w:t xml:space="preserve"> к которому осуществлено технологическое присоединение </w:t>
      </w:r>
      <w:proofErr w:type="spellStart"/>
      <w:r>
        <w:rPr>
          <w:rFonts w:eastAsiaTheme="minorHAnsi"/>
          <w:sz w:val="26"/>
          <w:szCs w:val="26"/>
          <w:lang w:eastAsia="en-US"/>
        </w:rPr>
        <w:t>энергопринимающих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устройств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лица, перераспределяющего свою максимальную мощность</w:t>
      </w:r>
      <w:r>
        <w:rPr>
          <w:sz w:val="26"/>
          <w:szCs w:val="26"/>
        </w:rPr>
        <w:t>;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Заявители,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снизить объем максимальной мощности.</w:t>
      </w:r>
    </w:p>
    <w:p w:rsidR="00C1444F" w:rsidRDefault="00C1444F" w:rsidP="00C14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исключением: потребители электрической энергии, энергоснабжение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которых осуществляется по первой или второй категориям надежности электроснабжения.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допускается снижение объема максимальной мощности собственных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следующими лицами:</w:t>
      </w:r>
    </w:p>
    <w:p w:rsidR="00C1444F" w:rsidRDefault="00C1444F" w:rsidP="00C1444F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юридические лица или индивидуальные предприниматели, осуществившие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максимальная мощность которых составляет до 150 к</w:t>
      </w:r>
      <w:proofErr w:type="gramStart"/>
      <w:r>
        <w:rPr>
          <w:sz w:val="26"/>
          <w:szCs w:val="26"/>
        </w:rPr>
        <w:t>Вт вкл</w:t>
      </w:r>
      <w:proofErr w:type="gramEnd"/>
      <w:r>
        <w:rPr>
          <w:sz w:val="26"/>
          <w:szCs w:val="26"/>
        </w:rPr>
        <w:t xml:space="preserve">ючительно (с учетом ранее присоединенных в данной точке присоединения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 по третьей категории надежности;</w:t>
      </w:r>
    </w:p>
    <w:p w:rsidR="00C1444F" w:rsidRDefault="00C1444F" w:rsidP="00C1444F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лица, технологическое присоединение которых осуществлено по временной схеме электроснабжения;</w:t>
      </w:r>
    </w:p>
    <w:p w:rsidR="00C1444F" w:rsidRDefault="00C1444F" w:rsidP="00C1444F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физические лица в отношении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максимальная мощность которых составляет до 15 к</w:t>
      </w:r>
      <w:proofErr w:type="gramStart"/>
      <w:r>
        <w:rPr>
          <w:sz w:val="26"/>
          <w:szCs w:val="26"/>
        </w:rPr>
        <w:t>Вт вкл</w:t>
      </w:r>
      <w:proofErr w:type="gramEnd"/>
      <w:r>
        <w:rPr>
          <w:sz w:val="26"/>
          <w:szCs w:val="26"/>
        </w:rPr>
        <w:t>ючительно;</w:t>
      </w:r>
    </w:p>
    <w:p w:rsidR="00C1444F" w:rsidRDefault="00C1444F" w:rsidP="00C1444F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лица,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 которых присоединены к объектам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хозяйства, соответствующим критериям отнесения объектов к единой национальной (общероссийской) электрической сети;</w:t>
      </w:r>
    </w:p>
    <w:p w:rsidR="00C1444F" w:rsidRDefault="00C1444F" w:rsidP="00C1444F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лица, не внесшие плату за технологическое присоединение либо внесшие плату за технологическое присоединение не в полном объеме.</w:t>
      </w:r>
    </w:p>
    <w:p w:rsidR="00C1444F" w:rsidRDefault="00C1444F" w:rsidP="00C14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444F" w:rsidRDefault="00C1444F" w:rsidP="00C1444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C0A08">
        <w:rPr>
          <w:b/>
          <w:sz w:val="26"/>
          <w:szCs w:val="26"/>
          <w:u w:val="single"/>
        </w:rPr>
        <w:t>Результат оказания услуги (процесса</w:t>
      </w:r>
      <w:r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Заявителя посредством перераспределения мощности.</w:t>
      </w:r>
    </w:p>
    <w:p w:rsidR="00C1444F" w:rsidRDefault="00C1444F" w:rsidP="00C1444F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8C0A08">
        <w:rPr>
          <w:b/>
          <w:sz w:val="26"/>
          <w:szCs w:val="26"/>
          <w:u w:val="single"/>
        </w:rPr>
        <w:t>Общий срок оказания услуги (процесса</w:t>
      </w:r>
      <w:r>
        <w:rPr>
          <w:b/>
          <w:sz w:val="26"/>
          <w:szCs w:val="26"/>
        </w:rPr>
        <w:t>):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C1444F" w:rsidRDefault="00C1444F" w:rsidP="0055310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при отсутствии необходимости строительства (реконструкции) объектов </w:t>
      </w:r>
      <w:proofErr w:type="spellStart"/>
      <w:r>
        <w:rPr>
          <w:rFonts w:eastAsia="Calibri"/>
          <w:bCs/>
          <w:sz w:val="28"/>
          <w:szCs w:val="28"/>
        </w:rPr>
        <w:t>электросетевого</w:t>
      </w:r>
      <w:proofErr w:type="spellEnd"/>
      <w:r>
        <w:rPr>
          <w:rFonts w:eastAsia="Calibri"/>
          <w:bCs/>
          <w:sz w:val="28"/>
          <w:szCs w:val="28"/>
        </w:rPr>
        <w:t xml:space="preserve"> хозяйства от существующих объектов </w:t>
      </w:r>
      <w:proofErr w:type="spellStart"/>
      <w:r>
        <w:rPr>
          <w:rFonts w:eastAsia="Calibri"/>
          <w:bCs/>
          <w:sz w:val="28"/>
          <w:szCs w:val="28"/>
        </w:rPr>
        <w:t>электросетевого</w:t>
      </w:r>
      <w:proofErr w:type="spellEnd"/>
      <w:r>
        <w:rPr>
          <w:rFonts w:eastAsia="Calibri"/>
          <w:bCs/>
          <w:sz w:val="28"/>
          <w:szCs w:val="28"/>
        </w:rPr>
        <w:t xml:space="preserve">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</w:t>
      </w:r>
      <w:proofErr w:type="spellStart"/>
      <w:r>
        <w:rPr>
          <w:rFonts w:eastAsia="Calibri"/>
          <w:bCs/>
          <w:sz w:val="28"/>
          <w:szCs w:val="28"/>
        </w:rPr>
        <w:t>электросетевого</w:t>
      </w:r>
      <w:proofErr w:type="spellEnd"/>
      <w:r>
        <w:rPr>
          <w:rFonts w:eastAsia="Calibri"/>
          <w:bCs/>
          <w:sz w:val="28"/>
          <w:szCs w:val="28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 - 30 дней;</w:t>
      </w:r>
      <w:proofErr w:type="gramEnd"/>
    </w:p>
    <w:p w:rsidR="00C1444F" w:rsidRPr="008C0A08" w:rsidRDefault="00C1444F" w:rsidP="00C1444F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б) </w:t>
      </w:r>
      <w:r w:rsidRPr="008C0A08">
        <w:rPr>
          <w:rFonts w:eastAsia="Calibri"/>
          <w:bCs/>
          <w:sz w:val="28"/>
          <w:szCs w:val="28"/>
        </w:rPr>
        <w:t xml:space="preserve">при технологическом присоединении таких лиц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8C0A08">
        <w:rPr>
          <w:rFonts w:eastAsia="Calibri"/>
          <w:bCs/>
          <w:sz w:val="28"/>
          <w:szCs w:val="28"/>
        </w:rPr>
        <w:t>энергопринимающие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устройства,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</w:t>
      </w:r>
      <w:proofErr w:type="gramEnd"/>
      <w:r w:rsidRPr="008C0A08">
        <w:rPr>
          <w:rFonts w:eastAsia="Calibri"/>
          <w:bCs/>
          <w:sz w:val="28"/>
          <w:szCs w:val="28"/>
        </w:rPr>
        <w:t xml:space="preserve"> </w:t>
      </w:r>
      <w:proofErr w:type="gramStart"/>
      <w:r w:rsidRPr="008C0A08">
        <w:rPr>
          <w:rFonts w:eastAsia="Calibri"/>
          <w:bCs/>
          <w:sz w:val="28"/>
          <w:szCs w:val="28"/>
        </w:rPr>
        <w:t xml:space="preserve">организации не требуется выполнения работ по строительству (реконструкции) объектов </w:t>
      </w:r>
      <w:proofErr w:type="spellStart"/>
      <w:r w:rsidRPr="008C0A08">
        <w:rPr>
          <w:rFonts w:eastAsia="Calibri"/>
          <w:bCs/>
          <w:sz w:val="28"/>
          <w:szCs w:val="28"/>
        </w:rPr>
        <w:t>электросетевого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8C0A08">
        <w:rPr>
          <w:rFonts w:eastAsia="Calibri"/>
          <w:bCs/>
          <w:sz w:val="28"/>
          <w:szCs w:val="28"/>
        </w:rPr>
        <w:t>электросетевого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хозяйства от существующих объектов </w:t>
      </w:r>
      <w:proofErr w:type="spellStart"/>
      <w:r w:rsidRPr="008C0A08">
        <w:rPr>
          <w:rFonts w:eastAsia="Calibri"/>
          <w:bCs/>
          <w:sz w:val="28"/>
          <w:szCs w:val="28"/>
        </w:rPr>
        <w:t>электросетевого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хозяйства сетевой организации до присоединяемых </w:t>
      </w:r>
      <w:proofErr w:type="spellStart"/>
      <w:r w:rsidRPr="008C0A08">
        <w:rPr>
          <w:rFonts w:eastAsia="Calibri"/>
          <w:bCs/>
          <w:sz w:val="28"/>
          <w:szCs w:val="28"/>
        </w:rPr>
        <w:t>энергопринимающих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устройств потребителя и (или) объектов электроэнергетики, не может превышать:</w:t>
      </w:r>
      <w:proofErr w:type="gramEnd"/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- 120 дней - для заявителей, максимальная мощность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которых составляет до 670 кВт;</w:t>
      </w:r>
    </w:p>
    <w:p w:rsidR="00C1444F" w:rsidRDefault="00C1444F" w:rsidP="00C1444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6"/>
          <w:szCs w:val="26"/>
        </w:rPr>
        <w:t xml:space="preserve">- 1 год - для заявителей, максимальная мощность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которых составляет свыше 670 кВт.</w:t>
      </w:r>
    </w:p>
    <w:p w:rsidR="00C1444F" w:rsidRPr="008C0A08" w:rsidRDefault="00C1444F" w:rsidP="00C1444F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8C0A08">
        <w:rPr>
          <w:rFonts w:eastAsia="Calibri"/>
          <w:bCs/>
          <w:sz w:val="28"/>
          <w:szCs w:val="28"/>
        </w:rPr>
        <w:t>Приперераспределение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мощности в пределах действия одного центра питания в пользу лица, ранее присоединенного к электрическим сетям, срок осуществления сетевой организацией мероприятий по технологическому присоединению не может превышать 30 дней.</w:t>
      </w:r>
    </w:p>
    <w:p w:rsidR="00C1444F" w:rsidRPr="008C0A08" w:rsidRDefault="00C1444F" w:rsidP="00C1444F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г) </w:t>
      </w:r>
      <w:r w:rsidRPr="008C0A08">
        <w:rPr>
          <w:rFonts w:eastAsia="Calibri"/>
          <w:bCs/>
          <w:sz w:val="28"/>
          <w:szCs w:val="28"/>
        </w:rPr>
        <w:t xml:space="preserve">В случае если необходимо выполнить работы по строительству (реконструкции) объектов </w:t>
      </w:r>
      <w:proofErr w:type="spellStart"/>
      <w:r w:rsidRPr="008C0A08">
        <w:rPr>
          <w:rFonts w:eastAsia="Calibri"/>
          <w:bCs/>
          <w:sz w:val="28"/>
          <w:szCs w:val="28"/>
        </w:rPr>
        <w:t>электросетевого</w:t>
      </w:r>
      <w:proofErr w:type="spellEnd"/>
      <w:r w:rsidRPr="008C0A08">
        <w:rPr>
          <w:rFonts w:eastAsia="Calibri"/>
          <w:bCs/>
          <w:sz w:val="28"/>
          <w:szCs w:val="28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 сроки:</w:t>
      </w:r>
    </w:p>
    <w:p w:rsidR="00C1444F" w:rsidRDefault="00C1444F" w:rsidP="00C1444F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- 1 год - для заявителей, максимальная мощность </w:t>
      </w:r>
      <w:proofErr w:type="spellStart"/>
      <w:r>
        <w:rPr>
          <w:rFonts w:eastAsia="Calibri"/>
          <w:bCs/>
          <w:sz w:val="28"/>
          <w:szCs w:val="28"/>
        </w:rPr>
        <w:t>энергопринимающих</w:t>
      </w:r>
      <w:proofErr w:type="spellEnd"/>
      <w:r>
        <w:rPr>
          <w:rFonts w:eastAsia="Calibri"/>
          <w:bCs/>
          <w:sz w:val="28"/>
          <w:szCs w:val="28"/>
        </w:rPr>
        <w:t xml:space="preserve"> устройств которых составляет менее 670 кВт;</w:t>
      </w:r>
    </w:p>
    <w:p w:rsidR="00C1444F" w:rsidRDefault="00C1444F" w:rsidP="00C1444F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- 2 года - для заявителей, максимальная мощность </w:t>
      </w:r>
      <w:proofErr w:type="spellStart"/>
      <w:r>
        <w:rPr>
          <w:rFonts w:eastAsia="Calibri"/>
          <w:bCs/>
          <w:sz w:val="28"/>
          <w:szCs w:val="28"/>
        </w:rPr>
        <w:t>энергопринимающих</w:t>
      </w:r>
      <w:proofErr w:type="spellEnd"/>
      <w:r>
        <w:rPr>
          <w:rFonts w:eastAsia="Calibri"/>
          <w:bCs/>
          <w:sz w:val="28"/>
          <w:szCs w:val="28"/>
        </w:rPr>
        <w:t xml:space="preserve"> устройств которых составляет не менее 670 кВт.</w:t>
      </w:r>
    </w:p>
    <w:p w:rsidR="00C1444F" w:rsidRDefault="00C1444F" w:rsidP="00C1444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1444F" w:rsidRDefault="00C1444F" w:rsidP="00C1444F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8C0A08">
        <w:rPr>
          <w:b/>
          <w:sz w:val="26"/>
          <w:szCs w:val="26"/>
          <w:u w:val="single"/>
        </w:rPr>
        <w:t>Состав, последовательность и сроки оказания услуги (процесса</w:t>
      </w:r>
      <w:r>
        <w:rPr>
          <w:b/>
          <w:sz w:val="26"/>
          <w:szCs w:val="26"/>
        </w:rPr>
        <w:t>):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1829"/>
        <w:gridCol w:w="2269"/>
        <w:gridCol w:w="3170"/>
        <w:gridCol w:w="1898"/>
        <w:gridCol w:w="2289"/>
        <w:gridCol w:w="2597"/>
      </w:tblGrid>
      <w:tr w:rsidR="00C1444F" w:rsidTr="00F74DF2">
        <w:trPr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Этап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Условие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Форма предоставления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C1444F" w:rsidRPr="00DC6445" w:rsidRDefault="00C1444F" w:rsidP="00F74DF2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C6445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Ссылка на нормативно правовой акт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устройствами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письменной форме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ограничено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14"/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Направление уведомления в сетевую организацию, с приложением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копии технических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условий, выданных лицу, максимальная мощность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устройств которого перераспределяется;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копии акта об осуществлении технологического присоединения;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заявки на технологическое присоединение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устройств лица, в пользу которого предполагается перераспределить избыток максимальной мощности;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заверенной копии заключенного соглашения о перераспределен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ии мощности.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Подача заявки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Рассмотрение уведомления на предмет полноты сведений и пакета необходимых документов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Уведомление в письменной форме направляется способом, позволяющим подтвердить факт </w:t>
            </w:r>
            <w:r>
              <w:rPr>
                <w:sz w:val="22"/>
                <w:szCs w:val="22"/>
                <w:lang w:eastAsia="en-US"/>
              </w:rPr>
              <w:lastRenderedPageBreak/>
              <w:t>получения, или выдача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 рабочих дня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В случае непредставления заявителем недостающих документов и сведений в течение </w:t>
            </w:r>
            <w:r>
              <w:rPr>
                <w:lang w:eastAsia="en-US"/>
              </w:rPr>
              <w:lastRenderedPageBreak/>
              <w:t>20 рабочих дней со дня получения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следующих случаях: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технические условия, ранее выданные лицу, максимальная мощность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Способом, позволяющим подтвердить факт получения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5 рабочих дней со дня получения уведомления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Заключение договора об осуществлении технологического присоединения к электрическим сетям с заявителем, в пользу которого </w:t>
            </w:r>
            <w:r>
              <w:rPr>
                <w:sz w:val="22"/>
                <w:szCs w:val="22"/>
                <w:lang w:eastAsia="en-US"/>
              </w:rPr>
              <w:lastRenderedPageBreak/>
              <w:t>перераспределяется мощность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4.1. </w:t>
            </w:r>
            <w:r>
              <w:rPr>
                <w:sz w:val="22"/>
                <w:szCs w:val="22"/>
                <w:lang w:eastAsia="en-US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Уведомление в письменной форме направляется способом, позволяющим подтвердить факт получения, или выдача </w:t>
            </w:r>
            <w:r>
              <w:rPr>
                <w:sz w:val="22"/>
                <w:szCs w:val="22"/>
                <w:lang w:eastAsia="en-US"/>
              </w:rPr>
              <w:lastRenderedPageBreak/>
              <w:t>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15, 21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4.2.</w:t>
            </w:r>
            <w:r>
              <w:rPr>
                <w:sz w:val="22"/>
                <w:szCs w:val="22"/>
                <w:lang w:eastAsia="en-US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 получения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уведомления или недостающих сведений;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1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не позднее 3 рабочих дней со дня согласования с системным оператором тех. условий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4.3</w:t>
            </w:r>
            <w:r>
              <w:rPr>
                <w:sz w:val="22"/>
                <w:szCs w:val="22"/>
                <w:lang w:eastAsia="en-US"/>
              </w:rPr>
              <w:t>. Подписание заявителем двух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рабочих дней со  дня получения заявителем проекта договора.</w:t>
            </w:r>
          </w:p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  <w:lang w:eastAsia="en-US"/>
              </w:rPr>
              <w:t>ненаправления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подписанного проекта договора  либо мотивированного отказа от его подписания через 30 </w:t>
            </w:r>
            <w:r>
              <w:rPr>
                <w:sz w:val="22"/>
                <w:szCs w:val="22"/>
                <w:lang w:eastAsia="en-US"/>
              </w:rPr>
              <w:lastRenderedPageBreak/>
              <w:t>рабочих дней со дня получения оферты –  заявка аннулируется.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4.4.</w:t>
            </w:r>
            <w:r>
              <w:rPr>
                <w:sz w:val="22"/>
                <w:szCs w:val="22"/>
                <w:lang w:eastAsia="en-US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мотивированного отказа, направляется способом, позволяющим подтвердить факт получения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4.5. </w:t>
            </w:r>
            <w:r>
              <w:rPr>
                <w:sz w:val="22"/>
                <w:szCs w:val="22"/>
                <w:lang w:eastAsia="en-US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рабочих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8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Сетевая организация направляет лицу,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5.1. В случае технические условия подлежат согласованию с субъектом оперативно-диспетчерского </w:t>
            </w:r>
            <w:r>
              <w:rPr>
                <w:sz w:val="22"/>
                <w:szCs w:val="22"/>
                <w:lang w:eastAsia="en-US"/>
              </w:rPr>
              <w:lastRenderedPageBreak/>
              <w:t>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10 рабочих дней со дня выдачи технических условий лицу, 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пользу которого перераспределяется максимальная мощность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38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направляет копии переоформленных документов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6.1. Копии переоформленных технических условий и акта об осуществлении технологического присоединения лица, осуществившего перераспределение максимальной мощности в пользу иного лица или в пользу сетевой организации, 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акта об осуществлении технологического присоединения лица, в чью пользу была перераспределена максимальная мощность, субъекту розничного рынка, с которым у лица, осуществившего перераспределение максимальной мощности, заключен договор энергоснабжения (купли-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продажи (поставки) электрической энергии (мощности). 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Письменная форма, направляется способом, позволяющим подтвердить факт получения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срок, не превышающий 3 дней со дня оформления таких документов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38(3)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7.1</w:t>
            </w:r>
            <w:r>
              <w:rPr>
                <w:sz w:val="22"/>
                <w:szCs w:val="22"/>
                <w:lang w:eastAsia="en-US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16, 18, 38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7.2</w:t>
            </w:r>
            <w:r>
              <w:rPr>
                <w:sz w:val="22"/>
                <w:szCs w:val="22"/>
                <w:lang w:eastAsia="en-US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7.3</w:t>
            </w:r>
            <w:r>
              <w:rPr>
                <w:sz w:val="22"/>
                <w:szCs w:val="22"/>
                <w:lang w:eastAsia="en-US"/>
              </w:rPr>
              <w:t xml:space="preserve">. Выполнение заявителем, мощность которого перераспределяется, мероприятий по уменьшению мощности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в соответствии с техническими условиями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завершения срока осуществления мероприятий по присоединению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лица, в пользу которого перераспределяется мощность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7.4</w:t>
            </w:r>
            <w:r>
              <w:rPr>
                <w:sz w:val="22"/>
                <w:szCs w:val="22"/>
                <w:lang w:eastAsia="en-US"/>
              </w:rPr>
              <w:t>. 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7.5</w:t>
            </w:r>
            <w:r>
              <w:rPr>
                <w:sz w:val="22"/>
                <w:szCs w:val="22"/>
                <w:lang w:eastAsia="en-US"/>
              </w:rPr>
              <w:t>. 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85, 86, 93Правил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7.6</w:t>
            </w:r>
            <w:r>
              <w:rPr>
                <w:sz w:val="22"/>
                <w:szCs w:val="22"/>
                <w:lang w:eastAsia="en-US"/>
              </w:rPr>
              <w:t>.Направление сетевой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уведомления и приложенных к нему документов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Копии уведомления заявителя с необходимым пакетом документов способом, позволяющим подтвердить факт получения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дней со дня получения от заявителя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94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052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8.1.</w:t>
            </w:r>
            <w:r>
              <w:rPr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25" w:history="1">
              <w:r w:rsidR="00C1444F">
                <w:rPr>
                  <w:rStyle w:val="a5"/>
                  <w:color w:val="auto"/>
                  <w:sz w:val="22"/>
                  <w:szCs w:val="22"/>
                  <w:lang w:eastAsia="en-US"/>
                </w:rPr>
                <w:t>Акт</w:t>
              </w:r>
            </w:hyperlink>
            <w:r w:rsidR="00C1444F">
              <w:rPr>
                <w:sz w:val="22"/>
                <w:szCs w:val="22"/>
                <w:lang w:eastAsia="en-US"/>
              </w:rPr>
              <w:t xml:space="preserve"> о выполнении технических условий.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10 дней со дня получения от заявителя документов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(с учетом направления заявителю подписанного сетевой организацией акта о выполнении технических условий); в течение 25 дней - с учетом выдачи заявителю подписанных со стороны сетевой организации и субъекта оперативно-диспетчерского управления акта о выполнении технических условий.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83-102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8.2.</w:t>
            </w:r>
            <w:r>
              <w:rPr>
                <w:sz w:val="22"/>
                <w:szCs w:val="22"/>
                <w:lang w:eastAsia="en-US"/>
              </w:rPr>
              <w:t xml:space="preserve"> Согласование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перечня выявленных замечаний, подлежащих устранению,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составляемого по  результатам осмотра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электроустановки, подлежит согласованию с субъектом оперативно-диспетчерского управления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Перечень выявленных замечаний, подлежащих устранению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97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В случаях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мощностью свыше 150 кВт и менее 670 кВт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 третьей категории надежности (по одному источнику электроснабжения) к электрическим сетям классом напряжения до 20 кВ включительно, заявители - юридические лица или индивидуальные предприниматели, технологическое присоединение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устройств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(максимальной мощностью до 150 кВт включительно с учетом ранее присоединенных в данной точке присоединения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устройств) которых осуществляется по второй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категории надежности к электрическим сетям классом напряжения до 20 кВ включительно.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иных случаях -</w:t>
            </w:r>
            <w:r>
              <w:rPr>
                <w:rFonts w:eastAsiaTheme="minorHAnsi"/>
                <w:lang w:eastAsia="en-US"/>
              </w:rPr>
              <w:t xml:space="preserve"> получение разрешения органа федерального государственного энергетического надзора на допуск в эксплуатацию объектов заявителя.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8.3.</w:t>
            </w:r>
            <w:r>
              <w:rPr>
                <w:sz w:val="22"/>
                <w:szCs w:val="22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готовности на ввод в эксплуатацию объектов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5 дней со дня оформления акта о выполнении технических условий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способом, позволяющим установить дату отправки и получения уведомления о готовности на ввод в эксплуатацию объектов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(3)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иных случаях -</w:t>
            </w:r>
            <w:r>
              <w:rPr>
                <w:rFonts w:eastAsiaTheme="minorHAnsi"/>
                <w:lang w:eastAsia="en-US"/>
              </w:rPr>
              <w:t xml:space="preserve"> получение разрешения органа федерального государственного энергетического </w:t>
            </w:r>
            <w:r>
              <w:rPr>
                <w:rFonts w:eastAsiaTheme="minorHAnsi"/>
                <w:lang w:eastAsia="en-US"/>
              </w:rPr>
              <w:lastRenderedPageBreak/>
              <w:t>надзора на допуск в эксплуатацию объектов заявителя.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8.4. Получение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разрешения органа федерального государственного энергетического надзора на допуск в эксплуатацию объектов заявителя.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определен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7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 невыполнении заявителем требований технических условий. Сетевая организация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оставляет и передает заявителю перечень замечаний, выявленных в ходе проверки и подлежащих выполнению. Повторный осмотр электроустановки заявителя осуществляется не позднее 3 рабочих дней после получения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от него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8.5.</w:t>
            </w:r>
            <w:r>
              <w:rPr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замечаний, выявленных в ходе проверки и подлежащих выполнению. Повторный осмотр электроустановки заявителя осуществляется.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8.6.</w:t>
            </w:r>
            <w:r>
              <w:rPr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772EE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26" w:history="1">
              <w:r w:rsidR="00C1444F" w:rsidRPr="00744830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Акт</w:t>
              </w:r>
            </w:hyperlink>
            <w:r w:rsidR="00C1444F">
              <w:rPr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Х Основных положений функционирования розничных рынков электрической энергии</w:t>
            </w:r>
            <w:r>
              <w:rPr>
                <w:rStyle w:val="a6"/>
                <w:sz w:val="22"/>
                <w:szCs w:val="22"/>
                <w:lang w:eastAsia="en-US"/>
              </w:rPr>
              <w:footnoteReference w:id="15"/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8.7.</w:t>
            </w:r>
            <w:r>
              <w:rPr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88, 99Правил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8.8. </w:t>
            </w:r>
            <w:r>
              <w:rPr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Подписанный Акт о выполнении технических условий в письменной форме направляется  способом, позволяющим </w:t>
            </w:r>
            <w:r>
              <w:rPr>
                <w:sz w:val="22"/>
                <w:szCs w:val="22"/>
                <w:lang w:eastAsia="en-US"/>
              </w:rPr>
              <w:lastRenderedPageBreak/>
              <w:t>подтвердить факт получения, или выдаются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88, 99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151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9.1.</w:t>
            </w:r>
            <w:r>
              <w:rPr>
                <w:sz w:val="22"/>
                <w:szCs w:val="22"/>
                <w:lang w:eastAsia="en-US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27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9.2.</w:t>
            </w:r>
            <w:r>
              <w:rPr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 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Акта об осуществлении технологического присоединения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Подписанные со стороны сетевой организации Акт  в письменной форме направляется способом, позволяющим подтвердить факт получения, или выдается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ind w:left="-16" w:hanging="1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9.3. Оформление акта согласования технологической и (или) аварийной брони</w:t>
            </w:r>
          </w:p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Подписанные со стороны сетевой организации </w:t>
            </w:r>
            <w:r>
              <w:rPr>
                <w:sz w:val="22"/>
                <w:szCs w:val="22"/>
                <w:lang w:eastAsia="en-US"/>
              </w:rPr>
              <w:lastRenderedPageBreak/>
              <w:t>Акты  в письменной форме направляются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 окончании осуществления мероприятий по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технологическому присоединению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Пункт 19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 </w:t>
            </w:r>
          </w:p>
        </w:tc>
      </w:tr>
      <w:tr w:rsidR="00C1444F" w:rsidTr="00F74DF2">
        <w:trPr>
          <w:trHeight w:val="69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4F" w:rsidRDefault="00C1444F" w:rsidP="00F74DF2">
            <w:pPr>
              <w:rPr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9.4.</w:t>
            </w:r>
            <w:r>
              <w:rPr>
                <w:sz w:val="22"/>
                <w:szCs w:val="22"/>
                <w:lang w:eastAsia="en-US"/>
              </w:rPr>
              <w:t xml:space="preserve"> Направление сетевой организацией подписанных с заявителем актов в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энергосбытовую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4F" w:rsidRDefault="00C1444F" w:rsidP="00F74D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173BA4" w:rsidRDefault="00173BA4" w:rsidP="00C1444F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2"/>
          <w:szCs w:val="22"/>
        </w:rPr>
      </w:pPr>
    </w:p>
    <w:p w:rsidR="00173BA4" w:rsidRDefault="00173BA4" w:rsidP="00C1444F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2"/>
          <w:szCs w:val="22"/>
        </w:rPr>
      </w:pPr>
    </w:p>
    <w:p w:rsidR="00C1444F" w:rsidRPr="00E020DF" w:rsidRDefault="0036634D" w:rsidP="00C1444F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C1444F" w:rsidRPr="00E020DF">
        <w:rPr>
          <w:b/>
          <w:sz w:val="22"/>
          <w:szCs w:val="22"/>
        </w:rPr>
        <w:t>пособ</w:t>
      </w:r>
      <w:r>
        <w:rPr>
          <w:b/>
          <w:sz w:val="22"/>
          <w:szCs w:val="22"/>
        </w:rPr>
        <w:t>ы</w:t>
      </w:r>
      <w:r w:rsidR="00C1444F" w:rsidRPr="00E020DF">
        <w:rPr>
          <w:b/>
          <w:sz w:val="22"/>
          <w:szCs w:val="22"/>
        </w:rPr>
        <w:t xml:space="preserve"> подачи заявки: </w:t>
      </w:r>
    </w:p>
    <w:p w:rsidR="00C1444F" w:rsidRPr="00E020DF" w:rsidRDefault="00C1444F" w:rsidP="00C1444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020DF">
        <w:rPr>
          <w:sz w:val="22"/>
          <w:szCs w:val="22"/>
        </w:rPr>
        <w:t>письмом;</w:t>
      </w:r>
    </w:p>
    <w:p w:rsidR="00C1444F" w:rsidRPr="00E020DF" w:rsidRDefault="00C1444F" w:rsidP="00C1444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020DF">
        <w:rPr>
          <w:sz w:val="22"/>
          <w:szCs w:val="22"/>
        </w:rPr>
        <w:t>лично или через уполномоченного представителя в Центр обслуживания потребителей.</w:t>
      </w:r>
    </w:p>
    <w:p w:rsidR="00C1444F" w:rsidRPr="00E020DF" w:rsidRDefault="00C1444F" w:rsidP="00C1444F">
      <w:pPr>
        <w:pStyle w:val="a3"/>
        <w:autoSpaceDE w:val="0"/>
        <w:autoSpaceDN w:val="0"/>
        <w:adjustRightInd w:val="0"/>
        <w:spacing w:after="60"/>
        <w:ind w:left="927"/>
        <w:rPr>
          <w:sz w:val="22"/>
          <w:szCs w:val="22"/>
          <w:u w:val="single"/>
        </w:rPr>
      </w:pPr>
      <w:r w:rsidRPr="00E020DF">
        <w:rPr>
          <w:b/>
          <w:sz w:val="22"/>
          <w:szCs w:val="22"/>
          <w:u w:val="single"/>
        </w:rPr>
        <w:t>КОНТАКТНАЯ ИНФОРМАЦИЯ ДЛЯ НАПРАВЛЕНИЯ ОБРАЩЕНИЙ:</w:t>
      </w:r>
    </w:p>
    <w:p w:rsidR="00C1444F" w:rsidRPr="00E020DF" w:rsidRDefault="00C1444F" w:rsidP="00C1444F">
      <w:pPr>
        <w:pStyle w:val="a3"/>
        <w:autoSpaceDE w:val="0"/>
        <w:autoSpaceDN w:val="0"/>
        <w:adjustRightInd w:val="0"/>
        <w:spacing w:after="60"/>
        <w:ind w:left="927"/>
        <w:jc w:val="both"/>
        <w:rPr>
          <w:sz w:val="22"/>
          <w:szCs w:val="22"/>
        </w:rPr>
      </w:pPr>
      <w:r w:rsidRPr="00E020DF">
        <w:rPr>
          <w:sz w:val="22"/>
          <w:szCs w:val="22"/>
        </w:rPr>
        <w:t xml:space="preserve">Единый телефон «Горячей линии» ООО «Примэнерго»: </w:t>
      </w:r>
      <w:r w:rsidRPr="00E020DF">
        <w:rPr>
          <w:b/>
          <w:sz w:val="22"/>
          <w:szCs w:val="22"/>
        </w:rPr>
        <w:t>8-86347-2-50-76</w:t>
      </w:r>
    </w:p>
    <w:p w:rsidR="00C1444F" w:rsidRPr="00E020DF" w:rsidRDefault="00C1444F" w:rsidP="00C1444F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  <w:sz w:val="22"/>
          <w:szCs w:val="22"/>
        </w:rPr>
      </w:pPr>
      <w:r w:rsidRPr="00E020DF">
        <w:rPr>
          <w:sz w:val="22"/>
          <w:szCs w:val="22"/>
        </w:rPr>
        <w:t>Адрес электронной почт</w:t>
      </w:r>
      <w:proofErr w:type="gramStart"/>
      <w:r w:rsidRPr="00E020DF">
        <w:rPr>
          <w:sz w:val="22"/>
          <w:szCs w:val="22"/>
        </w:rPr>
        <w:t>ы ООО</w:t>
      </w:r>
      <w:proofErr w:type="gramEnd"/>
      <w:r w:rsidRPr="00E020DF">
        <w:rPr>
          <w:sz w:val="22"/>
          <w:szCs w:val="22"/>
        </w:rPr>
        <w:t xml:space="preserve"> «Примэнерго»: </w:t>
      </w:r>
      <w:hyperlink r:id="rId27" w:history="1">
        <w:r w:rsidRPr="00E020DF">
          <w:rPr>
            <w:rStyle w:val="a5"/>
            <w:b/>
            <w:sz w:val="22"/>
            <w:szCs w:val="22"/>
          </w:rPr>
          <w:t>p</w:t>
        </w:r>
        <w:r w:rsidRPr="00E020DF">
          <w:rPr>
            <w:rStyle w:val="a5"/>
            <w:b/>
            <w:sz w:val="22"/>
            <w:szCs w:val="22"/>
            <w:lang w:val="en-US"/>
          </w:rPr>
          <w:t>rimenergo</w:t>
        </w:r>
        <w:r w:rsidRPr="00E020DF">
          <w:rPr>
            <w:rStyle w:val="a5"/>
            <w:b/>
            <w:sz w:val="22"/>
            <w:szCs w:val="22"/>
          </w:rPr>
          <w:t>@</w:t>
        </w:r>
        <w:r w:rsidRPr="00E020DF">
          <w:rPr>
            <w:rStyle w:val="a5"/>
            <w:b/>
            <w:sz w:val="22"/>
            <w:szCs w:val="22"/>
            <w:lang w:val="en-US"/>
          </w:rPr>
          <w:t>bk</w:t>
        </w:r>
        <w:r w:rsidRPr="00E020DF">
          <w:rPr>
            <w:rStyle w:val="a5"/>
            <w:b/>
            <w:sz w:val="22"/>
            <w:szCs w:val="22"/>
          </w:rPr>
          <w:t>.</w:t>
        </w:r>
        <w:proofErr w:type="spellStart"/>
        <w:r w:rsidRPr="00E020DF">
          <w:rPr>
            <w:rStyle w:val="a5"/>
            <w:b/>
            <w:sz w:val="22"/>
            <w:szCs w:val="22"/>
          </w:rPr>
          <w:t>ru</w:t>
        </w:r>
        <w:proofErr w:type="spellEnd"/>
      </w:hyperlink>
    </w:p>
    <w:p w:rsidR="00C1444F" w:rsidRPr="00E020DF" w:rsidRDefault="00C1444F" w:rsidP="00C1444F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  <w:sz w:val="22"/>
          <w:szCs w:val="22"/>
        </w:rPr>
      </w:pPr>
      <w:r w:rsidRPr="00E020DF">
        <w:rPr>
          <w:sz w:val="22"/>
          <w:szCs w:val="22"/>
        </w:rPr>
        <w:t xml:space="preserve">Официальный сайт в сети Интернет: </w:t>
      </w:r>
      <w:r w:rsidRPr="00E020DF">
        <w:rPr>
          <w:sz w:val="22"/>
          <w:szCs w:val="22"/>
          <w:lang w:val="en-US"/>
        </w:rPr>
        <w:t>prim</w:t>
      </w:r>
      <w:r w:rsidRPr="00E020DF">
        <w:rPr>
          <w:sz w:val="22"/>
          <w:szCs w:val="22"/>
        </w:rPr>
        <w:t>-</w:t>
      </w:r>
      <w:proofErr w:type="spellStart"/>
      <w:r w:rsidRPr="00E020DF">
        <w:rPr>
          <w:sz w:val="22"/>
          <w:szCs w:val="22"/>
          <w:lang w:val="en-US"/>
        </w:rPr>
        <w:t>energo</w:t>
      </w:r>
      <w:proofErr w:type="spellEnd"/>
      <w:r w:rsidRPr="00E020DF">
        <w:rPr>
          <w:sz w:val="22"/>
          <w:szCs w:val="22"/>
        </w:rPr>
        <w:t>.</w:t>
      </w:r>
      <w:r w:rsidRPr="00E020DF">
        <w:rPr>
          <w:sz w:val="22"/>
          <w:szCs w:val="22"/>
          <w:lang w:val="en-US"/>
        </w:rPr>
        <w:t>com</w:t>
      </w:r>
    </w:p>
    <w:p w:rsidR="00C1444F" w:rsidRPr="00E020DF" w:rsidRDefault="00C1444F" w:rsidP="00C1444F">
      <w:pPr>
        <w:pStyle w:val="a3"/>
        <w:autoSpaceDE w:val="0"/>
        <w:autoSpaceDN w:val="0"/>
        <w:adjustRightInd w:val="0"/>
        <w:spacing w:after="60"/>
        <w:ind w:left="927"/>
        <w:jc w:val="both"/>
        <w:rPr>
          <w:sz w:val="22"/>
          <w:szCs w:val="22"/>
        </w:rPr>
      </w:pPr>
      <w:r w:rsidRPr="00E020DF">
        <w:rPr>
          <w:sz w:val="22"/>
          <w:szCs w:val="22"/>
        </w:rPr>
        <w:t xml:space="preserve">Адреса офисов очного обслуживания клиентов ООО «Примэнерго»: </w:t>
      </w:r>
    </w:p>
    <w:p w:rsidR="00C1444F" w:rsidRPr="00E020DF" w:rsidRDefault="00C1444F" w:rsidP="00C1444F">
      <w:pPr>
        <w:pStyle w:val="3"/>
        <w:spacing w:before="0"/>
        <w:ind w:left="927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020DF">
        <w:rPr>
          <w:rFonts w:ascii="Times New Roman" w:hAnsi="Times New Roman"/>
          <w:b w:val="0"/>
          <w:bCs w:val="0"/>
          <w:color w:val="auto"/>
          <w:sz w:val="22"/>
          <w:szCs w:val="22"/>
        </w:rPr>
        <w:t>346870  Ростовская область, Неклиновский район, село Приморка, Дачный переулок, 17 «В»</w:t>
      </w:r>
      <w:r w:rsidR="00035E30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(886347 2-50-76)</w:t>
      </w:r>
      <w:r w:rsidRPr="00E020DF">
        <w:rPr>
          <w:rFonts w:ascii="Times New Roman" w:hAnsi="Times New Roman"/>
          <w:b w:val="0"/>
          <w:bCs w:val="0"/>
          <w:color w:val="auto"/>
          <w:sz w:val="22"/>
          <w:szCs w:val="22"/>
        </w:rPr>
        <w:t>;</w:t>
      </w:r>
    </w:p>
    <w:p w:rsidR="00C1444F" w:rsidRPr="00E020DF" w:rsidRDefault="00C1444F" w:rsidP="00C1444F">
      <w:pPr>
        <w:pStyle w:val="a3"/>
        <w:ind w:left="927"/>
        <w:rPr>
          <w:sz w:val="22"/>
          <w:szCs w:val="22"/>
        </w:rPr>
      </w:pPr>
      <w:r w:rsidRPr="00E020DF">
        <w:rPr>
          <w:sz w:val="22"/>
          <w:szCs w:val="22"/>
        </w:rPr>
        <w:t xml:space="preserve"> 347900  Ростовская область, </w:t>
      </w:r>
      <w:proofErr w:type="gramStart"/>
      <w:r w:rsidRPr="00E020DF">
        <w:rPr>
          <w:sz w:val="22"/>
          <w:szCs w:val="22"/>
        </w:rPr>
        <w:t>г</w:t>
      </w:r>
      <w:proofErr w:type="gramEnd"/>
      <w:r w:rsidRPr="00E020DF">
        <w:rPr>
          <w:sz w:val="22"/>
          <w:szCs w:val="22"/>
        </w:rPr>
        <w:t>. Таганрог, ул. Котлостроительная, 37 «В»</w:t>
      </w:r>
      <w:r w:rsidR="00035E30">
        <w:rPr>
          <w:sz w:val="22"/>
          <w:szCs w:val="22"/>
        </w:rPr>
        <w:t xml:space="preserve"> (88634 43-14-63, 88634 43-12-03)</w:t>
      </w:r>
      <w:r w:rsidRPr="00E020DF">
        <w:rPr>
          <w:sz w:val="22"/>
          <w:szCs w:val="22"/>
        </w:rPr>
        <w:t>.</w:t>
      </w:r>
    </w:p>
    <w:p w:rsidR="000B6036" w:rsidRPr="00077C93" w:rsidRDefault="000B6036" w:rsidP="000B6036">
      <w:pPr>
        <w:keepNext/>
        <w:keepLines/>
        <w:jc w:val="center"/>
        <w:outlineLvl w:val="0"/>
        <w:rPr>
          <w:b/>
          <w:bCs/>
        </w:rPr>
      </w:pPr>
      <w:r w:rsidRPr="00077C93">
        <w:rPr>
          <w:b/>
          <w:bCs/>
        </w:rPr>
        <w:lastRenderedPageBreak/>
        <w:t xml:space="preserve">ПАСПОРТ УСЛУГИ (ПРОЦЕССА) </w:t>
      </w:r>
      <w:r>
        <w:rPr>
          <w:b/>
          <w:bCs/>
        </w:rPr>
        <w:t>ООО</w:t>
      </w:r>
      <w:r w:rsidRPr="00863D88">
        <w:rPr>
          <w:b/>
          <w:bCs/>
        </w:rPr>
        <w:t xml:space="preserve"> «</w:t>
      </w:r>
      <w:r>
        <w:rPr>
          <w:b/>
          <w:bCs/>
        </w:rPr>
        <w:t>Примэнерго</w:t>
      </w:r>
      <w:r w:rsidRPr="003E7190">
        <w:rPr>
          <w:b/>
          <w:bCs/>
        </w:rPr>
        <w:t>»</w:t>
      </w:r>
    </w:p>
    <w:p w:rsidR="000B6036" w:rsidRPr="007320C7" w:rsidRDefault="000B6036" w:rsidP="000B6036">
      <w:pPr>
        <w:autoSpaceDE w:val="0"/>
        <w:autoSpaceDN w:val="0"/>
        <w:adjustRightInd w:val="0"/>
        <w:jc w:val="center"/>
        <w:rPr>
          <w:b/>
        </w:rPr>
      </w:pPr>
    </w:p>
    <w:p w:rsidR="000B6036" w:rsidRPr="000102ED" w:rsidRDefault="000B6036" w:rsidP="000B6036">
      <w:pPr>
        <w:pStyle w:val="1"/>
        <w:tabs>
          <w:tab w:val="left" w:pos="0"/>
        </w:tabs>
        <w:spacing w:before="240"/>
        <w:ind w:left="709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9" w:name="_Toc5444837"/>
      <w:r w:rsidRPr="0078471A">
        <w:rPr>
          <w:rFonts w:ascii="Times New Roman" w:hAnsi="Times New Roman"/>
          <w:color w:val="auto"/>
          <w:sz w:val="26"/>
          <w:szCs w:val="26"/>
        </w:rPr>
        <w:t>Восстановление</w:t>
      </w:r>
      <w:r>
        <w:rPr>
          <w:rFonts w:ascii="Times New Roman" w:hAnsi="Times New Roman"/>
          <w:color w:val="auto"/>
          <w:sz w:val="26"/>
          <w:szCs w:val="26"/>
        </w:rPr>
        <w:t xml:space="preserve"> (переоформление)</w:t>
      </w:r>
      <w:r w:rsidRPr="0078471A">
        <w:rPr>
          <w:rFonts w:ascii="Times New Roman" w:hAnsi="Times New Roman"/>
          <w:color w:val="auto"/>
          <w:sz w:val="26"/>
          <w:szCs w:val="26"/>
        </w:rPr>
        <w:t xml:space="preserve"> ранее выданных документов о технологическом присоединении либо выдача новых документов о технологическом присоединении при невозможности восстановления ранее выданных технических условий</w:t>
      </w:r>
      <w:bookmarkEnd w:id="19"/>
    </w:p>
    <w:p w:rsidR="000B6036" w:rsidRDefault="000B6036" w:rsidP="000B6036">
      <w:pPr>
        <w:spacing w:before="120"/>
        <w:ind w:firstLine="567"/>
        <w:jc w:val="both"/>
      </w:pPr>
      <w:r w:rsidRPr="00A319C7">
        <w:rPr>
          <w:b/>
          <w:u w:val="single"/>
        </w:rPr>
        <w:t xml:space="preserve">Круг </w:t>
      </w:r>
      <w:proofErr w:type="spellStart"/>
      <w:r w:rsidRPr="00A319C7">
        <w:rPr>
          <w:b/>
          <w:u w:val="single"/>
        </w:rPr>
        <w:t>заявителей</w:t>
      </w:r>
      <w:proofErr w:type="gramStart"/>
      <w:r>
        <w:rPr>
          <w:b/>
        </w:rPr>
        <w:t>:</w:t>
      </w:r>
      <w:r>
        <w:t>ф</w:t>
      </w:r>
      <w:proofErr w:type="gramEnd"/>
      <w:r>
        <w:t>изическое</w:t>
      </w:r>
      <w:proofErr w:type="spellEnd"/>
      <w:r>
        <w:t xml:space="preserve"> лицо, индивидуальный предприниматель или юридическое лицо, владеющее электроустановками (</w:t>
      </w:r>
      <w:proofErr w:type="spellStart"/>
      <w:r>
        <w:t>энергопринимающими</w:t>
      </w:r>
      <w:proofErr w:type="spellEnd"/>
      <w:r>
        <w:t xml:space="preserve"> устройствами, объектами по производству электрической энергии, объектами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</w:p>
    <w:p w:rsidR="000B6036" w:rsidRDefault="000B6036" w:rsidP="000B6036">
      <w:pPr>
        <w:spacing w:before="120"/>
        <w:ind w:firstLine="567"/>
        <w:jc w:val="both"/>
      </w:pPr>
      <w:r w:rsidRPr="00A319C7">
        <w:rPr>
          <w:b/>
          <w:u w:val="single"/>
        </w:rPr>
        <w:t>Размер платы за предоставление услуги (процесса) и основание ее взимания</w:t>
      </w:r>
      <w:r>
        <w:rPr>
          <w:b/>
        </w:rPr>
        <w:t xml:space="preserve">: </w:t>
      </w:r>
      <w:r>
        <w:t xml:space="preserve">В соответствии с пунктом 79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</w:t>
      </w:r>
      <w:r>
        <w:rPr>
          <w:rStyle w:val="a6"/>
        </w:rPr>
        <w:footnoteReference w:id="16"/>
      </w:r>
      <w:r>
        <w:t xml:space="preserve"> не более 1 000 </w:t>
      </w:r>
      <w:proofErr w:type="spellStart"/>
      <w:r>
        <w:t>руб</w:t>
      </w:r>
      <w:proofErr w:type="spellEnd"/>
      <w:r>
        <w:t xml:space="preserve">, </w:t>
      </w:r>
      <w:r>
        <w:rPr>
          <w:rFonts w:eastAsia="Calibri"/>
        </w:rPr>
        <w:t xml:space="preserve">за всю процедуру вне зависимости от количества переоформляемых (восстанавливаемых) документов, за исключением случаев, предусмотренных </w:t>
      </w:r>
      <w:hyperlink r:id="rId28" w:history="1">
        <w:r>
          <w:rPr>
            <w:rStyle w:val="a5"/>
            <w:rFonts w:eastAsia="Calibri"/>
            <w:color w:val="auto"/>
          </w:rPr>
          <w:t>пунктом 27</w:t>
        </w:r>
      </w:hyperlink>
      <w:r>
        <w:rPr>
          <w:rFonts w:eastAsia="Calibri"/>
        </w:rPr>
        <w:t xml:space="preserve"> настоящих Правил </w:t>
      </w:r>
      <w:r>
        <w:t>технологического присоединения.</w:t>
      </w:r>
    </w:p>
    <w:p w:rsidR="000B6036" w:rsidRPr="00A319C7" w:rsidRDefault="000B6036" w:rsidP="000B6036">
      <w:pPr>
        <w:spacing w:before="120"/>
        <w:ind w:firstLine="567"/>
        <w:jc w:val="both"/>
        <w:rPr>
          <w:b/>
          <w:u w:val="single"/>
        </w:rPr>
      </w:pPr>
      <w:r w:rsidRPr="00A319C7">
        <w:rPr>
          <w:b/>
          <w:u w:val="single"/>
        </w:rPr>
        <w:t xml:space="preserve">Условия оказания услуги (процесса): </w:t>
      </w:r>
    </w:p>
    <w:p w:rsidR="000B6036" w:rsidRDefault="000B6036" w:rsidP="000B6036">
      <w:pPr>
        <w:spacing w:before="120"/>
        <w:ind w:firstLine="567"/>
        <w:jc w:val="both"/>
      </w:pPr>
      <w: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0B6036" w:rsidRDefault="000B6036" w:rsidP="000B6036">
      <w:pPr>
        <w:ind w:firstLine="567"/>
        <w:jc w:val="both"/>
      </w:pPr>
      <w:r>
        <w:t>а) восстановление утраченных документов о технологическом присоединении;</w:t>
      </w:r>
    </w:p>
    <w:p w:rsidR="000B6036" w:rsidRDefault="000B6036" w:rsidP="000B6036">
      <w:pPr>
        <w:ind w:firstLine="567"/>
        <w:jc w:val="both"/>
      </w:pPr>
      <w:r>
        <w:t xml:space="preserve">б)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0B6036" w:rsidRDefault="000B6036" w:rsidP="000B6036">
      <w:pPr>
        <w:ind w:firstLine="567"/>
        <w:jc w:val="both"/>
      </w:pPr>
      <w:r>
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0B6036" w:rsidRDefault="000B6036" w:rsidP="000B6036">
      <w:pPr>
        <w:ind w:firstLine="567"/>
        <w:jc w:val="both"/>
      </w:pPr>
      <w:r>
        <w:t xml:space="preserve"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0B6036" w:rsidRDefault="000B6036" w:rsidP="000B6036">
      <w:pPr>
        <w:spacing w:before="120"/>
        <w:ind w:firstLine="567"/>
        <w:jc w:val="both"/>
      </w:pPr>
      <w:r w:rsidRPr="00A319C7">
        <w:rPr>
          <w:b/>
          <w:u w:val="single"/>
        </w:rPr>
        <w:t>Результат оказания услуги (процесса):</w:t>
      </w:r>
      <w:r>
        <w:t xml:space="preserve"> выдача заявителю следующих документов о технологическом присоединении:</w:t>
      </w:r>
    </w:p>
    <w:p w:rsidR="000B6036" w:rsidRDefault="000B6036" w:rsidP="000B6036">
      <w:pPr>
        <w:ind w:firstLine="567"/>
        <w:jc w:val="both"/>
      </w:pPr>
      <w: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:rsidR="000B6036" w:rsidRDefault="000B6036" w:rsidP="000B6036">
      <w:pPr>
        <w:ind w:firstLine="567"/>
        <w:jc w:val="both"/>
      </w:pPr>
      <w:r>
        <w:t>- дубликаты ранее выданных технических условий;</w:t>
      </w:r>
    </w:p>
    <w:p w:rsidR="000B6036" w:rsidRDefault="000B6036" w:rsidP="000B603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дубликат акта о выполнении заявителем технических условий;</w:t>
      </w:r>
    </w:p>
    <w:p w:rsidR="000B6036" w:rsidRDefault="000B6036" w:rsidP="000B603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дубликат акта осмотра (обследования) электроустановки;</w:t>
      </w:r>
    </w:p>
    <w:p w:rsidR="000B6036" w:rsidRDefault="000B6036" w:rsidP="000B603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случае обращения в сетевую организацию в связи со сменой собственника (законного владельца)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0B6036" w:rsidRDefault="000B6036" w:rsidP="000B603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новые технические условия;</w:t>
      </w:r>
    </w:p>
    <w:p w:rsidR="000B6036" w:rsidRDefault="000B6036" w:rsidP="000B603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новый акт о выполнении заявителем технических условий;</w:t>
      </w:r>
    </w:p>
    <w:p w:rsidR="000B6036" w:rsidRDefault="000B6036" w:rsidP="000B6036">
      <w:pPr>
        <w:ind w:firstLine="567"/>
        <w:jc w:val="both"/>
      </w:pPr>
      <w:r>
        <w:t>- новый акт об осуществлении технологического присоединения;</w:t>
      </w:r>
    </w:p>
    <w:p w:rsidR="000B6036" w:rsidRDefault="000B6036" w:rsidP="000B6036">
      <w:pPr>
        <w:ind w:firstLine="567"/>
        <w:jc w:val="both"/>
      </w:pPr>
      <w:r>
        <w:t>- новый акт согласования технологической и (или) аварийной брони.</w:t>
      </w:r>
    </w:p>
    <w:p w:rsidR="000B6036" w:rsidRDefault="000B6036" w:rsidP="000B6036">
      <w:pPr>
        <w:pStyle w:val="af1"/>
        <w:spacing w:before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19C7">
        <w:rPr>
          <w:rFonts w:ascii="Times New Roman" w:hAnsi="Times New Roman"/>
          <w:b/>
          <w:sz w:val="24"/>
          <w:szCs w:val="24"/>
          <w:u w:val="single"/>
        </w:rPr>
        <w:t>Общий срок оказания услуги (процесса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0B6036" w:rsidRDefault="000B6036" w:rsidP="000B6036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  <w:proofErr w:type="gramEnd"/>
    </w:p>
    <w:p w:rsidR="000B6036" w:rsidRDefault="000B6036" w:rsidP="000B6036">
      <w:pPr>
        <w:ind w:firstLine="540"/>
        <w:jc w:val="both"/>
      </w:pPr>
      <w:proofErr w:type="gramStart"/>
      <w:r>
        <w:t xml:space="preserve"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к электрическим сетям - предельный срок выдачи заявителю нового акта об осуществлении технологического присоединения не может превышать 15 дней (30 дней – если ранее выданные технические условия подлежали согласованию с субъектом оперативно-диспетчерского управления</w:t>
      </w:r>
      <w:proofErr w:type="gramEnd"/>
      <w:r>
        <w:t>) со дня представления в сетевую организацию заявления (пункт 70 Правил технологического присоединения);</w:t>
      </w:r>
    </w:p>
    <w:p w:rsidR="000B6036" w:rsidRDefault="000B6036" w:rsidP="000B6036">
      <w:pPr>
        <w:ind w:firstLine="540"/>
        <w:jc w:val="both"/>
      </w:pPr>
      <w:proofErr w:type="gramStart"/>
      <w: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72Правил</w:t>
      </w:r>
      <w:proofErr w:type="gramEnd"/>
      <w:r>
        <w:t xml:space="preserve"> технологического присоединения).</w:t>
      </w:r>
    </w:p>
    <w:p w:rsidR="000B6036" w:rsidRPr="00A319C7" w:rsidRDefault="000B6036" w:rsidP="000B6036">
      <w:pPr>
        <w:spacing w:before="120"/>
        <w:ind w:firstLine="567"/>
        <w:jc w:val="both"/>
        <w:outlineLvl w:val="0"/>
        <w:rPr>
          <w:b/>
          <w:u w:val="single"/>
        </w:rPr>
      </w:pPr>
      <w:r w:rsidRPr="00A319C7">
        <w:rPr>
          <w:b/>
          <w:u w:val="single"/>
        </w:rPr>
        <w:t>Состав, последовательность и сроки оказания услуги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099"/>
        <w:gridCol w:w="2323"/>
        <w:gridCol w:w="2802"/>
        <w:gridCol w:w="2214"/>
        <w:gridCol w:w="2492"/>
        <w:gridCol w:w="2398"/>
      </w:tblGrid>
      <w:tr w:rsidR="000B6036" w:rsidTr="00F74DF2">
        <w:trPr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Этап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Условие этапа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Содержание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Форма предоставления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Срок исполнения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B6036" w:rsidRPr="00A4070F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A4070F">
              <w:rPr>
                <w:b/>
                <w:bCs/>
                <w:color w:val="FFFFFF" w:themeColor="background1"/>
                <w:lang w:eastAsia="en-US"/>
              </w:rPr>
              <w:t>Ссылка на нормативно правовой акт</w:t>
            </w:r>
          </w:p>
        </w:tc>
      </w:tr>
      <w:tr w:rsidR="000B6036" w:rsidTr="00F74DF2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Подача заявки на восстановление (переоформления) документов о технологическом присоединении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Обстоятельства, требующие внесения изменений в документы о технологическом присоединении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  <w:r>
              <w:rPr>
                <w:lang w:eastAsia="en-US"/>
              </w:rPr>
              <w:t xml:space="preserve"> Заявитель подает заявку на восстановление (переоформление) документов о технологическом присоединении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Очное обращение заявителя с заявкой в офис обслуживания потребителей,</w:t>
            </w:r>
          </w:p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письменное обращение с </w:t>
            </w:r>
            <w:r>
              <w:rPr>
                <w:lang w:eastAsia="en-US"/>
              </w:rPr>
              <w:lastRenderedPageBreak/>
              <w:t>заявкой заказным письмом с уведомлением,</w:t>
            </w:r>
          </w:p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(Дополнительно может быть реализован прием заявки по электронной форме на сайте ООО «Примэнерго»  </w:t>
            </w:r>
            <w:proofErr w:type="gramEnd"/>
          </w:p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через Личный кабинет)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ограничен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Пункты 57, 63, 64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</w:t>
            </w:r>
            <w:r>
              <w:rPr>
                <w:lang w:eastAsia="en-US"/>
              </w:rPr>
              <w:lastRenderedPageBreak/>
              <w:t>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</w:t>
            </w:r>
            <w:r>
              <w:rPr>
                <w:lang w:eastAsia="en-US"/>
              </w:rPr>
              <w:t xml:space="preserve">. Сетевая организация делает отметку в заявке о недостающих сведениях и/или документах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pStyle w:val="a3"/>
              <w:spacing w:line="276" w:lineRule="auto"/>
              <w:ind w:left="34"/>
              <w:rPr>
                <w:rFonts w:eastAsiaTheme="minorEastAsia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 xml:space="preserve">Пункт 60-64, 67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</w:t>
            </w:r>
            <w:proofErr w:type="gramStart"/>
            <w:r>
              <w:rPr>
                <w:lang w:eastAsia="en-US"/>
              </w:rPr>
              <w:t xml:space="preserve">факта наличия надлежащего технологического присоединения электроустановки </w:t>
            </w:r>
            <w:r>
              <w:rPr>
                <w:lang w:eastAsia="en-US"/>
              </w:rPr>
              <w:lastRenderedPageBreak/>
              <w:t>заявителя</w:t>
            </w:r>
            <w:proofErr w:type="gramEnd"/>
            <w:r>
              <w:rPr>
                <w:lang w:eastAsia="en-US"/>
              </w:rPr>
              <w:t xml:space="preserve"> к электрическим сетям сетевой организации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случае отсутствия у заявителя ранее выданных технических условиях и документов, </w:t>
            </w:r>
            <w:r>
              <w:rPr>
                <w:lang w:eastAsia="en-US"/>
              </w:rPr>
              <w:lastRenderedPageBreak/>
              <w:t>подтверждающие факт технологического присоединения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Поиск материалов о ранее состоявшемся присоединении в архиве сетевой организации, направление сетевой организацией субъекту </w:t>
            </w:r>
            <w:r>
              <w:rPr>
                <w:lang w:eastAsia="en-US"/>
              </w:rPr>
              <w:lastRenderedPageBreak/>
              <w:t>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Пункт 66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</w:t>
            </w:r>
            <w:r>
              <w:rPr>
                <w:lang w:eastAsia="en-US"/>
              </w:rPr>
              <w:lastRenderedPageBreak/>
              <w:t>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3.1.</w:t>
            </w:r>
            <w:r>
              <w:rPr>
                <w:lang w:eastAsia="en-US"/>
              </w:rPr>
              <w:t xml:space="preserve"> Осмотр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заявителя с целью определения фактической схемы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к электрическим сетям сетевой организации</w:t>
            </w:r>
          </w:p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 xml:space="preserve">Пункты 70, 72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3.2</w:t>
            </w:r>
            <w:r>
              <w:rPr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1.</w:t>
            </w:r>
            <w:r>
              <w:rPr>
                <w:lang w:eastAsia="en-US"/>
              </w:rPr>
              <w:t> 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3.2.2.</w:t>
            </w:r>
            <w:r>
              <w:rPr>
                <w:lang w:eastAsia="en-US"/>
              </w:rPr>
              <w:t xml:space="preserve"> Направление уведомления заявителю об отсутствии надлежащего технологического </w:t>
            </w:r>
            <w:r>
              <w:rPr>
                <w:lang w:eastAsia="en-US"/>
              </w:rPr>
              <w:lastRenderedPageBreak/>
              <w:t>присоединения его электроустановки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письменной форме 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 xml:space="preserve">Пункты 70, 72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3.3</w:t>
            </w:r>
            <w:r>
              <w:rPr>
                <w:lang w:eastAsia="en-US"/>
              </w:rPr>
              <w:t>. Направление 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- 2 рабочих дня </w:t>
            </w:r>
            <w:proofErr w:type="gramStart"/>
            <w:r>
              <w:rPr>
                <w:lang w:eastAsia="en-US"/>
              </w:rPr>
              <w:t>с даты получения</w:t>
            </w:r>
            <w:proofErr w:type="gramEnd"/>
            <w:r>
              <w:rPr>
                <w:lang w:eastAsia="en-US"/>
              </w:rPr>
              <w:t xml:space="preserve">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0B6036" w:rsidRDefault="000B6036" w:rsidP="00F74DF2">
            <w:pPr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>- 2 рабочих дня при восстановлении утраченных документов о ТП;</w:t>
            </w:r>
          </w:p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 xml:space="preserve">Пункты 58, 68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В случае если ранее выданные технические условия подлежали согласованию с субъектом </w:t>
            </w:r>
            <w:r>
              <w:rPr>
                <w:lang w:eastAsia="en-US"/>
              </w:rPr>
              <w:lastRenderedPageBreak/>
              <w:t>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3.4</w:t>
            </w:r>
            <w:r>
              <w:rPr>
                <w:lang w:eastAsia="en-US"/>
              </w:rPr>
              <w:t xml:space="preserve">. Согласование документов о технологическом присоединении с субъектом оперативно-диспетчерского </w:t>
            </w:r>
            <w:r>
              <w:rPr>
                <w:lang w:eastAsia="en-US"/>
              </w:rPr>
              <w:lastRenderedPageBreak/>
              <w:t>управления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25 дней </w:t>
            </w:r>
            <w:proofErr w:type="gramStart"/>
            <w:r>
              <w:rPr>
                <w:lang w:eastAsia="en-US"/>
              </w:rPr>
              <w:t>с даты обращения</w:t>
            </w:r>
            <w:proofErr w:type="gramEnd"/>
            <w:r>
              <w:rPr>
                <w:lang w:eastAsia="en-US"/>
              </w:rPr>
              <w:t xml:space="preserve"> заявителя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Пункты 23, 58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</w:t>
            </w:r>
            <w:r>
              <w:rPr>
                <w:lang w:eastAsia="en-US"/>
              </w:rPr>
              <w:lastRenderedPageBreak/>
              <w:t>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</w:t>
            </w:r>
            <w:r>
              <w:rPr>
                <w:lang w:eastAsia="en-US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Письменная форма документов, подписанных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сроки, указанные в Общем сроке оказания услуги (процесса)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Пункты 70-72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Если технологическое присоединение состоялось после 01.01.2010г.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3.6. </w:t>
            </w:r>
            <w:r>
              <w:rPr>
                <w:lang w:eastAsia="en-US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Письменная форма документов, подписанных со стороны сетевой организации, направляется </w:t>
            </w:r>
            <w:r>
              <w:rPr>
                <w:lang w:eastAsia="en-US"/>
              </w:rPr>
              <w:lastRenderedPageBreak/>
              <w:t>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 7 дней со дня получения заявления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Пункт 74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</w:t>
            </w:r>
            <w:r>
              <w:rPr>
                <w:lang w:eastAsia="en-US"/>
              </w:rPr>
              <w:lastRenderedPageBreak/>
              <w:t>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3.7</w:t>
            </w:r>
            <w:r>
              <w:rPr>
                <w:lang w:eastAsia="en-US"/>
              </w:rPr>
              <w:t>. Подписание заявителем документов о технологическом присоединении и направление  (представление в офис обслуживания потребителей) одного  экземпляра сетевой организации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 дня со дня получения заявителем документов</w:t>
            </w:r>
          </w:p>
          <w:p w:rsidR="000B6036" w:rsidRDefault="000B6036" w:rsidP="00F74DF2">
            <w:pPr>
              <w:pStyle w:val="a3"/>
              <w:spacing w:line="276" w:lineRule="auto"/>
              <w:ind w:left="34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Пункт 78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B6036" w:rsidTr="00F74DF2">
        <w:trPr>
          <w:trHeight w:val="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36" w:rsidRDefault="000B6036" w:rsidP="00F74DF2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случае если у заявителя заключен договор энергоснабжения (купли-продажи электрической энергии) с субъектом розничного рынка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3.8</w:t>
            </w:r>
            <w:r>
              <w:rPr>
                <w:lang w:eastAsia="en-US"/>
              </w:rPr>
              <w:t>. Направление сетевой организацией подписанных заявителем восстановленных технических условий и акта об осуществлении технологического присоединения в субъект розничного рынка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письменной или электронной форме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В течение 3 дней после предоставления подписанных заявителем восстановленных технических условий и акта об осуществлении технологического присоединения в </w:t>
            </w:r>
            <w:r>
              <w:rPr>
                <w:lang w:eastAsia="en-US"/>
              </w:rPr>
              <w:lastRenderedPageBreak/>
              <w:t>сетевую организацию.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6" w:rsidRDefault="000B6036" w:rsidP="00F74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Пункт 78 Правил технологического присоединения </w:t>
            </w:r>
            <w:proofErr w:type="spellStart"/>
            <w:r>
              <w:rPr>
                <w:lang w:eastAsia="en-US"/>
              </w:rPr>
              <w:t>энергопринимающих</w:t>
            </w:r>
            <w:proofErr w:type="spellEnd"/>
            <w:r>
              <w:rPr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0B6036" w:rsidRDefault="000B6036" w:rsidP="000B6036">
      <w:pPr>
        <w:pStyle w:val="a3"/>
        <w:ind w:left="567"/>
        <w:jc w:val="both"/>
        <w:rPr>
          <w:b/>
        </w:rPr>
      </w:pPr>
    </w:p>
    <w:p w:rsidR="000B6036" w:rsidRDefault="000B6036" w:rsidP="000B6036">
      <w:pPr>
        <w:pStyle w:val="a3"/>
        <w:ind w:left="567"/>
        <w:jc w:val="both"/>
        <w:rPr>
          <w:b/>
        </w:rPr>
      </w:pPr>
      <w:r>
        <w:rPr>
          <w:b/>
        </w:rPr>
        <w:t>Способы подачи заявки:</w:t>
      </w:r>
    </w:p>
    <w:p w:rsidR="000B6036" w:rsidRDefault="000B6036" w:rsidP="000B6036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 xml:space="preserve">   письмом;</w:t>
      </w:r>
    </w:p>
    <w:p w:rsidR="000B6036" w:rsidRDefault="000B6036" w:rsidP="000B6036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 xml:space="preserve">   лично или через уполномоченного представителя в Центр обслуживания потребителей;</w:t>
      </w:r>
    </w:p>
    <w:p w:rsidR="000B6036" w:rsidRDefault="000B6036" w:rsidP="000B6036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0B6036" w:rsidRDefault="000B6036" w:rsidP="000B6036">
      <w:pPr>
        <w:autoSpaceDE w:val="0"/>
        <w:autoSpaceDN w:val="0"/>
        <w:adjustRightInd w:val="0"/>
        <w:spacing w:after="60"/>
        <w:ind w:firstLine="2268"/>
        <w:rPr>
          <w:u w:val="single"/>
        </w:rPr>
      </w:pPr>
      <w:r>
        <w:rPr>
          <w:b/>
          <w:u w:val="single"/>
        </w:rPr>
        <w:t>КОНТАКТНАЯ ИНФОРМАЦИЯ ДЛЯ НАПРАВЛЕНИЯ ОБРАЩЕНИЙ:</w:t>
      </w:r>
    </w:p>
    <w:p w:rsidR="000B6036" w:rsidRDefault="000B6036" w:rsidP="000B6036">
      <w:pPr>
        <w:autoSpaceDE w:val="0"/>
        <w:autoSpaceDN w:val="0"/>
        <w:adjustRightInd w:val="0"/>
        <w:spacing w:after="60"/>
        <w:ind w:left="709" w:firstLine="1559"/>
        <w:jc w:val="both"/>
      </w:pPr>
      <w:r>
        <w:t xml:space="preserve">Единый телефон «Горячей линии» ООО «Примэнерго»: </w:t>
      </w:r>
      <w:r>
        <w:rPr>
          <w:b/>
        </w:rPr>
        <w:t>8-86347-2-50-76</w:t>
      </w:r>
    </w:p>
    <w:p w:rsidR="000B6036" w:rsidRPr="00CC11DA" w:rsidRDefault="000B6036" w:rsidP="000B6036">
      <w:pPr>
        <w:autoSpaceDE w:val="0"/>
        <w:autoSpaceDN w:val="0"/>
        <w:adjustRightInd w:val="0"/>
        <w:spacing w:after="60"/>
        <w:ind w:left="709" w:firstLine="1559"/>
        <w:jc w:val="both"/>
        <w:rPr>
          <w:b/>
        </w:rPr>
      </w:pPr>
      <w:r>
        <w:t>Адрес электронной почт</w:t>
      </w:r>
      <w:proofErr w:type="gramStart"/>
      <w:r>
        <w:t>ы ООО</w:t>
      </w:r>
      <w:proofErr w:type="gramEnd"/>
      <w:r>
        <w:t xml:space="preserve"> «Примэнерго»: </w:t>
      </w:r>
      <w:hyperlink r:id="rId29" w:history="1">
        <w:r w:rsidRPr="007E2935">
          <w:rPr>
            <w:rStyle w:val="a5"/>
            <w:b/>
          </w:rPr>
          <w:t>p</w:t>
        </w:r>
        <w:r w:rsidRPr="007E2935">
          <w:rPr>
            <w:rStyle w:val="a5"/>
            <w:b/>
            <w:lang w:val="en-US"/>
          </w:rPr>
          <w:t>rimenergo</w:t>
        </w:r>
        <w:r w:rsidRPr="007E2935">
          <w:rPr>
            <w:rStyle w:val="a5"/>
            <w:b/>
          </w:rPr>
          <w:t>@</w:t>
        </w:r>
        <w:r w:rsidRPr="007E2935">
          <w:rPr>
            <w:rStyle w:val="a5"/>
            <w:b/>
            <w:lang w:val="en-US"/>
          </w:rPr>
          <w:t>bk</w:t>
        </w:r>
        <w:r w:rsidRPr="007E2935">
          <w:rPr>
            <w:rStyle w:val="a5"/>
            <w:b/>
          </w:rPr>
          <w:t>.</w:t>
        </w:r>
        <w:proofErr w:type="spellStart"/>
        <w:r w:rsidRPr="007E2935">
          <w:rPr>
            <w:rStyle w:val="a5"/>
            <w:b/>
          </w:rPr>
          <w:t>ru</w:t>
        </w:r>
        <w:proofErr w:type="spellEnd"/>
      </w:hyperlink>
      <w:r>
        <w:rPr>
          <w:b/>
        </w:rPr>
        <w:t xml:space="preserve">,  </w:t>
      </w:r>
    </w:p>
    <w:p w:rsidR="000B6036" w:rsidRPr="00BD0E4F" w:rsidRDefault="000B6036" w:rsidP="000B6036">
      <w:pPr>
        <w:autoSpaceDE w:val="0"/>
        <w:autoSpaceDN w:val="0"/>
        <w:adjustRightInd w:val="0"/>
        <w:spacing w:after="60"/>
        <w:ind w:left="709" w:firstLine="1559"/>
        <w:jc w:val="both"/>
      </w:pPr>
      <w:r>
        <w:t>Оф</w:t>
      </w:r>
      <w:r w:rsidRPr="00BD0E4F">
        <w:t xml:space="preserve">ициальный сайт в сети Интернет: </w:t>
      </w:r>
      <w:r w:rsidRPr="00BD0E4F">
        <w:rPr>
          <w:lang w:val="en-US"/>
        </w:rPr>
        <w:t>prim</w:t>
      </w:r>
      <w:r w:rsidRPr="00BD0E4F">
        <w:t>-</w:t>
      </w:r>
      <w:proofErr w:type="spellStart"/>
      <w:r w:rsidRPr="00BD0E4F">
        <w:rPr>
          <w:lang w:val="en-US"/>
        </w:rPr>
        <w:t>energo</w:t>
      </w:r>
      <w:proofErr w:type="spellEnd"/>
      <w:r w:rsidRPr="00BD0E4F">
        <w:t>.</w:t>
      </w:r>
      <w:r w:rsidRPr="00BD0E4F">
        <w:rPr>
          <w:lang w:val="en-US"/>
        </w:rPr>
        <w:t>com</w:t>
      </w:r>
    </w:p>
    <w:p w:rsidR="000B6036" w:rsidRDefault="000B6036" w:rsidP="000B6036">
      <w:pPr>
        <w:autoSpaceDE w:val="0"/>
        <w:autoSpaceDN w:val="0"/>
        <w:adjustRightInd w:val="0"/>
        <w:spacing w:after="60"/>
        <w:ind w:left="709" w:firstLine="1559"/>
        <w:jc w:val="both"/>
      </w:pPr>
      <w:r>
        <w:t xml:space="preserve">Адреса офисов очного обслуживания клиентов ООО «Примэнерго»: </w:t>
      </w:r>
    </w:p>
    <w:p w:rsidR="000B6036" w:rsidRDefault="000B6036" w:rsidP="000B6036">
      <w:pPr>
        <w:pStyle w:val="3"/>
        <w:spacing w:before="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   </w:t>
      </w:r>
      <w:r>
        <w:rPr>
          <w:rFonts w:ascii="Times New Roman" w:hAnsi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035E30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>
        <w:rPr>
          <w:rFonts w:ascii="Times New Roman" w:hAnsi="Times New Roman"/>
          <w:b w:val="0"/>
          <w:bCs w:val="0"/>
          <w:color w:val="auto"/>
        </w:rPr>
        <w:t>;</w:t>
      </w:r>
    </w:p>
    <w:p w:rsidR="000B6036" w:rsidRDefault="000B6036" w:rsidP="000B6036">
      <w:r>
        <w:tab/>
      </w:r>
      <w:r>
        <w:tab/>
        <w:t xml:space="preserve">               347900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035E30">
        <w:t xml:space="preserve"> (88634 43-14-63, 88634 43-12-03)</w:t>
      </w:r>
      <w:r>
        <w:t>.</w:t>
      </w:r>
    </w:p>
    <w:p w:rsidR="000B6036" w:rsidRPr="00CF4E08" w:rsidRDefault="000B6036" w:rsidP="000B6036">
      <w:pPr>
        <w:pStyle w:val="a3"/>
        <w:ind w:left="927"/>
        <w:jc w:val="both"/>
      </w:pPr>
    </w:p>
    <w:p w:rsidR="000B6036" w:rsidRDefault="000B6036" w:rsidP="000B6036">
      <w:pPr>
        <w:pStyle w:val="a3"/>
        <w:ind w:left="927"/>
      </w:pP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</w:pPr>
    </w:p>
    <w:p w:rsidR="000B6036" w:rsidRDefault="000B6036" w:rsidP="000B6036">
      <w:pPr>
        <w:autoSpaceDE w:val="0"/>
        <w:autoSpaceDN w:val="0"/>
        <w:adjustRightInd w:val="0"/>
        <w:spacing w:before="120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0B603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p w:rsidR="0036634D" w:rsidRDefault="0036634D" w:rsidP="000B6036">
      <w:pPr>
        <w:keepNext/>
        <w:keepLines/>
        <w:jc w:val="center"/>
        <w:outlineLvl w:val="0"/>
        <w:rPr>
          <w:b/>
          <w:bCs/>
        </w:rPr>
      </w:pPr>
      <w:bookmarkStart w:id="20" w:name="_GoBack"/>
      <w:bookmarkEnd w:id="20"/>
    </w:p>
    <w:p w:rsidR="000B6036" w:rsidRPr="00563A1E" w:rsidRDefault="000B6036" w:rsidP="000B6036">
      <w:pPr>
        <w:keepNext/>
        <w:keepLines/>
        <w:jc w:val="center"/>
        <w:outlineLvl w:val="0"/>
        <w:rPr>
          <w:b/>
          <w:bCs/>
        </w:rPr>
      </w:pPr>
      <w:r w:rsidRPr="00563A1E">
        <w:rPr>
          <w:b/>
          <w:bCs/>
        </w:rPr>
        <w:t>ПАСПОРТ УСЛУГИ (ПРОЦЕССА) ООО «Примэнерго»</w:t>
      </w:r>
    </w:p>
    <w:p w:rsidR="000B6036" w:rsidRPr="00563A1E" w:rsidRDefault="000B6036" w:rsidP="000B6036"/>
    <w:p w:rsidR="000B6036" w:rsidRPr="00563A1E" w:rsidRDefault="000B6036" w:rsidP="000B6036">
      <w:pPr>
        <w:keepNext/>
        <w:keepLines/>
        <w:jc w:val="center"/>
        <w:outlineLvl w:val="0"/>
        <w:rPr>
          <w:b/>
        </w:rPr>
      </w:pPr>
      <w:r w:rsidRPr="00563A1E">
        <w:rPr>
          <w:b/>
        </w:rPr>
        <w:t>ВЫДАЧА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</w:t>
      </w:r>
    </w:p>
    <w:p w:rsidR="000B6036" w:rsidRPr="00563A1E" w:rsidRDefault="000B6036" w:rsidP="000B6036">
      <w:pPr>
        <w:jc w:val="both"/>
        <w:rPr>
          <w:b/>
        </w:rPr>
      </w:pPr>
    </w:p>
    <w:p w:rsidR="000B6036" w:rsidRPr="00563A1E" w:rsidRDefault="000B6036" w:rsidP="000B6036">
      <w:pPr>
        <w:jc w:val="both"/>
      </w:pPr>
      <w:r w:rsidRPr="00563A1E">
        <w:rPr>
          <w:b/>
          <w:u w:val="single"/>
        </w:rPr>
        <w:t>КРУГ ЗАЯВИТЕЛЕЙ (ПОТРЕБИТЕЛЕЙ</w:t>
      </w:r>
      <w:r w:rsidRPr="00563A1E">
        <w:rPr>
          <w:b/>
        </w:rPr>
        <w:t xml:space="preserve">): </w:t>
      </w:r>
      <w:r w:rsidRPr="00563A1E">
        <w:t>Потребители услуг, с которыми заключены договоры об осуществлении технологического присоединения.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rPr>
          <w:b/>
          <w:u w:val="single"/>
        </w:rPr>
        <w:t xml:space="preserve">РАЗМЕР ПЛАТЫ ЗА ПРЕДОСТАВЛЕНИЕ УСЛУГИ (ПРОЦЕССА) И ОСНОВАНИЕ ЕЕ </w:t>
      </w:r>
      <w:proofErr w:type="spellStart"/>
      <w:r w:rsidRPr="00563A1E">
        <w:rPr>
          <w:b/>
          <w:u w:val="single"/>
        </w:rPr>
        <w:t>ВЗИМАНИЯ</w:t>
      </w:r>
      <w:proofErr w:type="gramStart"/>
      <w:r w:rsidRPr="00563A1E">
        <w:rPr>
          <w:b/>
        </w:rPr>
        <w:t>:</w:t>
      </w:r>
      <w:r w:rsidRPr="00563A1E">
        <w:t>Д</w:t>
      </w:r>
      <w:proofErr w:type="gramEnd"/>
      <w:r w:rsidRPr="00563A1E">
        <w:t>окументы</w:t>
      </w:r>
      <w:proofErr w:type="spellEnd"/>
      <w:r w:rsidRPr="00563A1E">
        <w:t>, подтверждающие технологическое присоединение к сетям сетевой организации, выдаются в рамках исполнения договора об осуществлении технологического присоединения, в связи с чем отдельная плата за подготовку таких документов не взимается.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rPr>
          <w:b/>
          <w:u w:val="single"/>
        </w:rPr>
        <w:t>УСЛОВИЯ ОКАЗАНИЯ УСЛУГИ (ПРОЦЕССА</w:t>
      </w:r>
      <w:r w:rsidRPr="00563A1E">
        <w:rPr>
          <w:b/>
        </w:rPr>
        <w:t>)</w:t>
      </w:r>
      <w:proofErr w:type="gramStart"/>
      <w:r w:rsidRPr="00563A1E">
        <w:rPr>
          <w:b/>
        </w:rPr>
        <w:t>:</w:t>
      </w:r>
      <w:r w:rsidRPr="00563A1E">
        <w:t>О</w:t>
      </w:r>
      <w:proofErr w:type="gramEnd"/>
      <w:r w:rsidRPr="00563A1E">
        <w:t>существление фактического присоединения объектов электроэнергетики (</w:t>
      </w:r>
      <w:proofErr w:type="spellStart"/>
      <w:r w:rsidRPr="00563A1E">
        <w:t>энергопринимающих</w:t>
      </w:r>
      <w:proofErr w:type="spellEnd"/>
      <w:r w:rsidRPr="00563A1E">
        <w:t xml:space="preserve"> устройств) заявителя к электрическим сетям и фактического приема (подачи) напряжения и мощности в рамках заключенного договора об осуществлении технологического присоединения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rPr>
          <w:b/>
          <w:u w:val="single"/>
        </w:rPr>
        <w:t>РЕЗУЛЬТАТ ОКАЗАНИЯ УСЛУГИ (ПРОЦЕССА</w:t>
      </w:r>
      <w:r w:rsidRPr="00563A1E">
        <w:rPr>
          <w:b/>
        </w:rPr>
        <w:t xml:space="preserve">): </w:t>
      </w:r>
      <w:r w:rsidRPr="00563A1E">
        <w:t>Выдача акта об осуществлении технологического присоединения и акта согласования технологической и (или) аварийной брони.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  <w:rPr>
          <w:b/>
        </w:rPr>
      </w:pPr>
      <w:r w:rsidRPr="00563A1E">
        <w:rPr>
          <w:b/>
          <w:u w:val="single"/>
        </w:rPr>
        <w:t>ОБЩИЙ СРОК ОКАЗАНИЯ УСЛУГИ (ПРОЦЕССА</w:t>
      </w:r>
      <w:r w:rsidRPr="00563A1E">
        <w:rPr>
          <w:b/>
        </w:rPr>
        <w:t>)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t>Акт об осуществлении технологического присоединения составляется не позднее 3 рабочих дней после осуществления сетевой организацией фактического присоединения объектов электроэнергетики (</w:t>
      </w:r>
      <w:proofErr w:type="spellStart"/>
      <w:r w:rsidRPr="00563A1E">
        <w:t>энергопринимающих</w:t>
      </w:r>
      <w:proofErr w:type="spellEnd"/>
      <w:r w:rsidRPr="00563A1E">
        <w:t xml:space="preserve"> устройств) заявителя к электрическим сетям и фактического приема (подачи) напряжения и мощности.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t>Акт согласования технологической и (или) аварийной брони составляется в соответствии с пунктом 14(2) Правил об осуществлении технологического присоединения по окончании осуществления мероприятий по технологическому присоединению.</w:t>
      </w:r>
    </w:p>
    <w:p w:rsidR="000B6036" w:rsidRPr="00563A1E" w:rsidRDefault="000B6036" w:rsidP="000B6036">
      <w:pPr>
        <w:jc w:val="both"/>
        <w:outlineLvl w:val="0"/>
        <w:rPr>
          <w:b/>
        </w:rPr>
      </w:pPr>
      <w:r w:rsidRPr="00563A1E">
        <w:rPr>
          <w:b/>
          <w:u w:val="single"/>
        </w:rPr>
        <w:t>СОСТАВ, ПОСЛЕДОВАТЕЛЬНОСТЬ И СРОКИ ОКАЗАНИЯ УСЛУГИ (ПРОЦЕССА</w:t>
      </w:r>
      <w:r w:rsidRPr="00563A1E">
        <w:rPr>
          <w:b/>
        </w:rPr>
        <w:t>):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t>Акт об осуществлении технологического присоединения составляется не позднее 3 рабочих дней после осуществления сетевой организацией фактического присоединения объектов электроэнергетики (</w:t>
      </w:r>
      <w:proofErr w:type="spellStart"/>
      <w:r w:rsidRPr="00563A1E">
        <w:t>энергопринимающих</w:t>
      </w:r>
      <w:proofErr w:type="spellEnd"/>
      <w:r w:rsidRPr="00563A1E">
        <w:t xml:space="preserve"> устройств) заявителя к электрическим сетям и фактического приема (подачи) напряжения и мощности.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t>Акт согласования технологической и (или) аварийной брони составляется в соответствии с пунктом 14(2) Правил об осуществлении технологического присоединения по окончании осуществления мероприятий по технологическому присоединению.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t xml:space="preserve">Ссылка на нормативно-правовой акт: Пункт 19 Правил технологического присоединения </w:t>
      </w:r>
      <w:proofErr w:type="spellStart"/>
      <w:r w:rsidRPr="00563A1E">
        <w:t>энергопринимающих</w:t>
      </w:r>
      <w:proofErr w:type="spellEnd"/>
      <w:r w:rsidRPr="00563A1E">
        <w:t xml:space="preserve"> устройств потребителей электрической энергии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  <w:r w:rsidRPr="00563A1E">
        <w:t>Заявка на выдачу документов, подтверждающих технологическое присоединение к сетям сетевой организации, не требуется</w:t>
      </w:r>
      <w:proofErr w:type="gramStart"/>
      <w:r w:rsidRPr="00563A1E">
        <w:t xml:space="preserve"> ,</w:t>
      </w:r>
      <w:proofErr w:type="gramEnd"/>
      <w:r w:rsidRPr="00563A1E">
        <w:t xml:space="preserve"> т.к. документы выдаются в рамках исполнения договора об осуществлении технологического присоединения.</w:t>
      </w:r>
    </w:p>
    <w:p w:rsidR="000B6036" w:rsidRPr="00563A1E" w:rsidRDefault="000B6036" w:rsidP="000B6036">
      <w:pPr>
        <w:autoSpaceDE w:val="0"/>
        <w:autoSpaceDN w:val="0"/>
        <w:adjustRightInd w:val="0"/>
        <w:jc w:val="both"/>
      </w:pPr>
    </w:p>
    <w:p w:rsidR="00FB70B4" w:rsidRDefault="00FB70B4" w:rsidP="000B6036">
      <w:pPr>
        <w:pStyle w:val="a3"/>
        <w:autoSpaceDE w:val="0"/>
        <w:autoSpaceDN w:val="0"/>
        <w:adjustRightInd w:val="0"/>
        <w:spacing w:after="60"/>
        <w:ind w:left="927"/>
        <w:rPr>
          <w:b/>
          <w:u w:val="single"/>
        </w:rPr>
      </w:pPr>
    </w:p>
    <w:p w:rsidR="000B6036" w:rsidRPr="00563A1E" w:rsidRDefault="000B6036" w:rsidP="000B6036">
      <w:pPr>
        <w:pStyle w:val="a3"/>
        <w:autoSpaceDE w:val="0"/>
        <w:autoSpaceDN w:val="0"/>
        <w:adjustRightInd w:val="0"/>
        <w:spacing w:after="60"/>
        <w:ind w:left="927"/>
        <w:rPr>
          <w:u w:val="single"/>
        </w:rPr>
      </w:pPr>
      <w:r w:rsidRPr="00563A1E">
        <w:rPr>
          <w:b/>
          <w:u w:val="single"/>
        </w:rPr>
        <w:lastRenderedPageBreak/>
        <w:t>КОНТАКТНАЯ ИНФОРМАЦИЯ ДЛЯ НАПРАВЛЕНИЯ ОБРАЩЕНИЙ:</w:t>
      </w:r>
    </w:p>
    <w:p w:rsidR="000B6036" w:rsidRPr="00563A1E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</w:pPr>
      <w:r w:rsidRPr="00563A1E">
        <w:t xml:space="preserve">Единый телефон «Горячей линии» ООО «Примэнерго»: </w:t>
      </w:r>
      <w:r w:rsidRPr="00563A1E">
        <w:rPr>
          <w:b/>
        </w:rPr>
        <w:t>8-86347-2-50-76</w:t>
      </w:r>
    </w:p>
    <w:p w:rsidR="000B6036" w:rsidRPr="00563A1E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 w:rsidRPr="00563A1E">
        <w:t>Адрес электронной почт</w:t>
      </w:r>
      <w:proofErr w:type="gramStart"/>
      <w:r w:rsidRPr="00563A1E">
        <w:t>ы ООО</w:t>
      </w:r>
      <w:proofErr w:type="gramEnd"/>
      <w:r w:rsidRPr="00563A1E">
        <w:t xml:space="preserve"> «Примэнерго»: </w:t>
      </w:r>
      <w:hyperlink r:id="rId30" w:history="1">
        <w:r w:rsidRPr="00563A1E">
          <w:rPr>
            <w:rStyle w:val="a5"/>
            <w:color w:val="auto"/>
          </w:rPr>
          <w:t>p</w:t>
        </w:r>
        <w:r w:rsidRPr="00563A1E">
          <w:rPr>
            <w:rStyle w:val="a5"/>
            <w:color w:val="auto"/>
            <w:lang w:val="en-US"/>
          </w:rPr>
          <w:t>rimenergo</w:t>
        </w:r>
        <w:r w:rsidRPr="00563A1E">
          <w:rPr>
            <w:rStyle w:val="a5"/>
            <w:color w:val="auto"/>
          </w:rPr>
          <w:t>@</w:t>
        </w:r>
        <w:r w:rsidRPr="00563A1E">
          <w:rPr>
            <w:rStyle w:val="a5"/>
            <w:color w:val="auto"/>
            <w:lang w:val="en-US"/>
          </w:rPr>
          <w:t>bk</w:t>
        </w:r>
        <w:r w:rsidRPr="00563A1E">
          <w:rPr>
            <w:rStyle w:val="a5"/>
            <w:color w:val="auto"/>
          </w:rPr>
          <w:t>.</w:t>
        </w:r>
        <w:proofErr w:type="spellStart"/>
        <w:r w:rsidRPr="00563A1E">
          <w:rPr>
            <w:rStyle w:val="a5"/>
            <w:color w:val="auto"/>
          </w:rPr>
          <w:t>ru</w:t>
        </w:r>
        <w:proofErr w:type="spellEnd"/>
      </w:hyperlink>
    </w:p>
    <w:p w:rsidR="000B6036" w:rsidRPr="00563A1E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 w:rsidRPr="00563A1E">
        <w:t xml:space="preserve">Официальный сайт в сети Интернет: </w:t>
      </w:r>
      <w:r w:rsidRPr="00563A1E">
        <w:rPr>
          <w:lang w:val="en-US"/>
        </w:rPr>
        <w:t>prim</w:t>
      </w:r>
      <w:r w:rsidRPr="00563A1E">
        <w:t>-</w:t>
      </w:r>
      <w:proofErr w:type="spellStart"/>
      <w:r w:rsidRPr="00563A1E">
        <w:rPr>
          <w:lang w:val="en-US"/>
        </w:rPr>
        <w:t>energo</w:t>
      </w:r>
      <w:proofErr w:type="spellEnd"/>
      <w:r w:rsidRPr="00563A1E">
        <w:t>.</w:t>
      </w:r>
      <w:r w:rsidRPr="00563A1E">
        <w:rPr>
          <w:lang w:val="en-US"/>
        </w:rPr>
        <w:t>com</w:t>
      </w:r>
    </w:p>
    <w:p w:rsidR="000B6036" w:rsidRPr="00563A1E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</w:pPr>
      <w:r w:rsidRPr="00563A1E">
        <w:t xml:space="preserve">Адреса офисов очного обслуживания клиентов ООО «Примэнерго»: </w:t>
      </w:r>
    </w:p>
    <w:p w:rsidR="000B6036" w:rsidRPr="00563A1E" w:rsidRDefault="000B6036" w:rsidP="000B6036">
      <w:pPr>
        <w:pStyle w:val="3"/>
        <w:spacing w:before="0"/>
        <w:ind w:left="927"/>
        <w:rPr>
          <w:rFonts w:ascii="Times New Roman" w:hAnsi="Times New Roman" w:cs="Times New Roman"/>
          <w:b w:val="0"/>
          <w:bCs w:val="0"/>
          <w:color w:val="auto"/>
        </w:rPr>
      </w:pPr>
      <w:r w:rsidRPr="00563A1E">
        <w:rPr>
          <w:rFonts w:ascii="Times New Roman" w:hAnsi="Times New Roman" w:cs="Times New Roman"/>
          <w:b w:val="0"/>
          <w:bCs w:val="0"/>
          <w:color w:val="auto"/>
        </w:rPr>
        <w:t>346870  Ростовская область, Неклиновский район, село Приморка, Дачный переулок, 17 «В»</w:t>
      </w:r>
      <w:r w:rsidR="00035E30">
        <w:rPr>
          <w:rFonts w:ascii="Times New Roman" w:hAnsi="Times New Roman" w:cs="Times New Roman"/>
          <w:b w:val="0"/>
          <w:bCs w:val="0"/>
          <w:color w:val="auto"/>
        </w:rPr>
        <w:t xml:space="preserve"> (886347 2-50-76)</w:t>
      </w:r>
      <w:r w:rsidRPr="00563A1E">
        <w:rPr>
          <w:rFonts w:ascii="Times New Roman" w:hAnsi="Times New Roman" w:cs="Times New Roman"/>
          <w:b w:val="0"/>
          <w:bCs w:val="0"/>
          <w:color w:val="auto"/>
        </w:rPr>
        <w:t>;</w:t>
      </w:r>
    </w:p>
    <w:p w:rsidR="000B6036" w:rsidRPr="00563A1E" w:rsidRDefault="000B6036" w:rsidP="000B6036">
      <w:pPr>
        <w:pStyle w:val="a3"/>
        <w:ind w:left="927"/>
      </w:pPr>
      <w:r w:rsidRPr="00563A1E">
        <w:t xml:space="preserve"> 347900  Ростовская область, </w:t>
      </w:r>
      <w:proofErr w:type="gramStart"/>
      <w:r w:rsidRPr="00563A1E">
        <w:t>г</w:t>
      </w:r>
      <w:proofErr w:type="gramEnd"/>
      <w:r w:rsidRPr="00563A1E">
        <w:t>. Таганрог, ул. Котлостроительная, 37 «В»</w:t>
      </w:r>
      <w:r w:rsidR="00035E30">
        <w:t xml:space="preserve"> (88634 43-14-63, 88634 43-12-03)</w:t>
      </w:r>
      <w:r w:rsidRPr="00563A1E">
        <w:t>.</w:t>
      </w:r>
    </w:p>
    <w:p w:rsidR="000B6036" w:rsidRPr="00563A1E" w:rsidRDefault="000B6036" w:rsidP="000B6036"/>
    <w:p w:rsidR="000B6036" w:rsidRPr="00E468D7" w:rsidRDefault="000B6036" w:rsidP="000B6036">
      <w:pPr>
        <w:autoSpaceDE w:val="0"/>
        <w:autoSpaceDN w:val="0"/>
        <w:adjustRightInd w:val="0"/>
        <w:jc w:val="both"/>
      </w:pPr>
    </w:p>
    <w:p w:rsidR="00FB70B4" w:rsidRDefault="00FB70B4" w:rsidP="000B6036">
      <w:pPr>
        <w:keepNext/>
        <w:keepLines/>
        <w:jc w:val="center"/>
        <w:outlineLvl w:val="0"/>
        <w:rPr>
          <w:b/>
          <w:bCs/>
        </w:rPr>
      </w:pPr>
    </w:p>
    <w:p w:rsidR="00FB70B4" w:rsidRDefault="00FB70B4" w:rsidP="000B6036">
      <w:pPr>
        <w:keepNext/>
        <w:keepLines/>
        <w:jc w:val="center"/>
        <w:outlineLvl w:val="0"/>
        <w:rPr>
          <w:b/>
          <w:bCs/>
        </w:rPr>
      </w:pPr>
    </w:p>
    <w:p w:rsidR="00FB70B4" w:rsidRDefault="00FB70B4" w:rsidP="000B6036">
      <w:pPr>
        <w:keepNext/>
        <w:keepLines/>
        <w:jc w:val="center"/>
        <w:outlineLvl w:val="0"/>
        <w:rPr>
          <w:b/>
          <w:bCs/>
        </w:rPr>
      </w:pPr>
    </w:p>
    <w:p w:rsidR="00FB70B4" w:rsidRDefault="00FB70B4" w:rsidP="000B6036">
      <w:pPr>
        <w:keepNext/>
        <w:keepLines/>
        <w:jc w:val="center"/>
        <w:outlineLvl w:val="0"/>
        <w:rPr>
          <w:b/>
          <w:bCs/>
        </w:rPr>
      </w:pPr>
    </w:p>
    <w:p w:rsidR="00FB70B4" w:rsidRDefault="00FB70B4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F74DF2" w:rsidRDefault="00F74DF2" w:rsidP="000B6036">
      <w:pPr>
        <w:keepNext/>
        <w:keepLines/>
        <w:jc w:val="center"/>
        <w:outlineLvl w:val="0"/>
        <w:rPr>
          <w:b/>
          <w:bCs/>
        </w:rPr>
      </w:pPr>
    </w:p>
    <w:p w:rsidR="00173BA4" w:rsidRDefault="00173BA4" w:rsidP="000B6036">
      <w:pPr>
        <w:keepNext/>
        <w:keepLines/>
        <w:jc w:val="center"/>
        <w:outlineLvl w:val="0"/>
        <w:rPr>
          <w:b/>
          <w:bCs/>
        </w:rPr>
      </w:pPr>
    </w:p>
    <w:p w:rsidR="00173BA4" w:rsidRDefault="00173BA4" w:rsidP="000B6036">
      <w:pPr>
        <w:keepNext/>
        <w:keepLines/>
        <w:jc w:val="center"/>
        <w:outlineLvl w:val="0"/>
        <w:rPr>
          <w:b/>
          <w:bCs/>
        </w:rPr>
      </w:pPr>
    </w:p>
    <w:p w:rsidR="00173BA4" w:rsidRDefault="00173BA4" w:rsidP="000B6036">
      <w:pPr>
        <w:keepNext/>
        <w:keepLines/>
        <w:jc w:val="center"/>
        <w:outlineLvl w:val="0"/>
        <w:rPr>
          <w:b/>
          <w:bCs/>
        </w:rPr>
      </w:pPr>
    </w:p>
    <w:p w:rsidR="00035E30" w:rsidRDefault="00035E30" w:rsidP="000B6036">
      <w:pPr>
        <w:keepNext/>
        <w:keepLines/>
        <w:jc w:val="center"/>
        <w:outlineLvl w:val="0"/>
        <w:rPr>
          <w:b/>
          <w:bCs/>
        </w:rPr>
      </w:pPr>
    </w:p>
    <w:p w:rsidR="00035E30" w:rsidRDefault="00035E30" w:rsidP="000B6036">
      <w:pPr>
        <w:keepNext/>
        <w:keepLines/>
        <w:jc w:val="center"/>
        <w:outlineLvl w:val="0"/>
        <w:rPr>
          <w:b/>
          <w:bCs/>
        </w:rPr>
      </w:pPr>
    </w:p>
    <w:p w:rsidR="0036634D" w:rsidRDefault="0036634D" w:rsidP="000B6036">
      <w:pPr>
        <w:keepNext/>
        <w:keepLines/>
        <w:jc w:val="center"/>
        <w:outlineLvl w:val="0"/>
        <w:rPr>
          <w:b/>
          <w:bCs/>
        </w:rPr>
      </w:pPr>
    </w:p>
    <w:p w:rsidR="0036634D" w:rsidRDefault="0036634D" w:rsidP="000B6036">
      <w:pPr>
        <w:keepNext/>
        <w:keepLines/>
        <w:jc w:val="center"/>
        <w:outlineLvl w:val="0"/>
        <w:rPr>
          <w:b/>
          <w:bCs/>
        </w:rPr>
      </w:pPr>
    </w:p>
    <w:p w:rsidR="0036634D" w:rsidRDefault="0036634D" w:rsidP="000B6036">
      <w:pPr>
        <w:keepNext/>
        <w:keepLines/>
        <w:jc w:val="center"/>
        <w:outlineLvl w:val="0"/>
        <w:rPr>
          <w:b/>
          <w:bCs/>
        </w:rPr>
      </w:pPr>
    </w:p>
    <w:p w:rsidR="000B6036" w:rsidRPr="00077C93" w:rsidRDefault="000B6036" w:rsidP="000B6036">
      <w:pPr>
        <w:keepNext/>
        <w:keepLines/>
        <w:jc w:val="center"/>
        <w:outlineLvl w:val="0"/>
        <w:rPr>
          <w:b/>
          <w:bCs/>
        </w:rPr>
      </w:pPr>
      <w:r w:rsidRPr="00077C93">
        <w:rPr>
          <w:b/>
          <w:bCs/>
        </w:rPr>
        <w:t xml:space="preserve">ПАСПОРТ УСЛУГИ (ПРОЦЕССА) </w:t>
      </w:r>
      <w:r>
        <w:rPr>
          <w:b/>
          <w:bCs/>
        </w:rPr>
        <w:t>ООО</w:t>
      </w:r>
      <w:r w:rsidRPr="00863D88">
        <w:rPr>
          <w:b/>
          <w:bCs/>
        </w:rPr>
        <w:t xml:space="preserve"> «</w:t>
      </w:r>
      <w:r>
        <w:rPr>
          <w:b/>
          <w:bCs/>
        </w:rPr>
        <w:t>Примэнерго</w:t>
      </w:r>
      <w:r w:rsidRPr="000D3D8D">
        <w:rPr>
          <w:b/>
          <w:bCs/>
        </w:rPr>
        <w:t>»</w:t>
      </w:r>
    </w:p>
    <w:p w:rsidR="000B6036" w:rsidRPr="007320C7" w:rsidRDefault="000B6036" w:rsidP="000B6036">
      <w:pPr>
        <w:autoSpaceDE w:val="0"/>
        <w:autoSpaceDN w:val="0"/>
        <w:adjustRightInd w:val="0"/>
        <w:jc w:val="center"/>
        <w:rPr>
          <w:b/>
        </w:rPr>
      </w:pPr>
    </w:p>
    <w:p w:rsidR="000B6036" w:rsidRPr="007E657C" w:rsidRDefault="000B6036" w:rsidP="000B6036">
      <w:pPr>
        <w:pStyle w:val="1"/>
        <w:tabs>
          <w:tab w:val="left" w:pos="0"/>
        </w:tabs>
        <w:spacing w:before="240"/>
        <w:ind w:left="709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21" w:name="_Toc5444836"/>
      <w:r w:rsidRPr="00CF4E08">
        <w:rPr>
          <w:rFonts w:ascii="Times New Roman" w:hAnsi="Times New Roman"/>
          <w:color w:val="auto"/>
          <w:sz w:val="26"/>
          <w:szCs w:val="26"/>
        </w:rPr>
        <w:lastRenderedPageBreak/>
        <w:t>Составление актов согласования технологической и (или) аварийной брони</w:t>
      </w:r>
      <w:bookmarkEnd w:id="21"/>
    </w:p>
    <w:p w:rsidR="000B6036" w:rsidRPr="00A05349" w:rsidRDefault="000B6036" w:rsidP="000B6036">
      <w:pPr>
        <w:spacing w:before="120"/>
        <w:ind w:firstLine="567"/>
        <w:jc w:val="both"/>
        <w:rPr>
          <w:sz w:val="26"/>
          <w:szCs w:val="26"/>
        </w:rPr>
      </w:pPr>
      <w:r w:rsidRPr="00241EFC">
        <w:rPr>
          <w:b/>
          <w:u w:val="single"/>
        </w:rPr>
        <w:t xml:space="preserve">Круг </w:t>
      </w:r>
      <w:proofErr w:type="spellStart"/>
      <w:r w:rsidRPr="00241EFC">
        <w:rPr>
          <w:b/>
          <w:sz w:val="26"/>
          <w:szCs w:val="26"/>
          <w:u w:val="single"/>
        </w:rPr>
        <w:t>заявителей</w:t>
      </w:r>
      <w:proofErr w:type="gramStart"/>
      <w:r w:rsidRPr="00A05349">
        <w:rPr>
          <w:b/>
          <w:sz w:val="26"/>
          <w:szCs w:val="26"/>
        </w:rPr>
        <w:t>:</w:t>
      </w:r>
      <w:r w:rsidRPr="00A05349">
        <w:rPr>
          <w:sz w:val="26"/>
          <w:szCs w:val="26"/>
        </w:rPr>
        <w:t>Ю</w:t>
      </w:r>
      <w:proofErr w:type="gramEnd"/>
      <w:r w:rsidRPr="00A05349">
        <w:rPr>
          <w:sz w:val="26"/>
          <w:szCs w:val="26"/>
        </w:rPr>
        <w:t>ридические</w:t>
      </w:r>
      <w:proofErr w:type="spellEnd"/>
      <w:r w:rsidRPr="00A05349">
        <w:rPr>
          <w:sz w:val="26"/>
          <w:szCs w:val="26"/>
        </w:rPr>
        <w:t xml:space="preserve"> и физические лица, индивидуальные предприниматели, </w:t>
      </w:r>
      <w:proofErr w:type="spellStart"/>
      <w:r w:rsidRPr="00A05349">
        <w:rPr>
          <w:sz w:val="26"/>
          <w:szCs w:val="26"/>
        </w:rPr>
        <w:t>энергопринимающие</w:t>
      </w:r>
      <w:proofErr w:type="spellEnd"/>
      <w:r w:rsidRPr="00A05349">
        <w:rPr>
          <w:sz w:val="26"/>
          <w:szCs w:val="26"/>
        </w:rPr>
        <w:t xml:space="preserve"> устройства которых присоединены к электрическим сетям </w:t>
      </w:r>
      <w:r>
        <w:rPr>
          <w:sz w:val="26"/>
          <w:szCs w:val="26"/>
        </w:rPr>
        <w:t>ООО</w:t>
      </w:r>
      <w:r w:rsidRPr="00F06E0D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Примэнерго» </w:t>
      </w:r>
      <w:r w:rsidRPr="00A05349">
        <w:rPr>
          <w:sz w:val="26"/>
          <w:szCs w:val="26"/>
        </w:rPr>
        <w:t>в установленном порядке.</w:t>
      </w:r>
    </w:p>
    <w:p w:rsidR="000B6036" w:rsidRPr="00A05349" w:rsidRDefault="000B6036" w:rsidP="000B6036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EFC">
        <w:rPr>
          <w:rFonts w:ascii="Times New Roman" w:hAnsi="Times New Roman" w:cs="Times New Roman"/>
          <w:b/>
          <w:sz w:val="26"/>
          <w:szCs w:val="26"/>
          <w:u w:val="single"/>
        </w:rPr>
        <w:t>Размер платы за предоставление услуги (процесса) и основание ее взимания</w:t>
      </w:r>
      <w:r w:rsidRPr="00A0534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05349">
        <w:rPr>
          <w:rFonts w:ascii="Times New Roman" w:hAnsi="Times New Roman" w:cs="Times New Roman"/>
          <w:sz w:val="26"/>
          <w:szCs w:val="26"/>
        </w:rPr>
        <w:t>Плата</w:t>
      </w:r>
      <w:r>
        <w:rPr>
          <w:rFonts w:ascii="Times New Roman" w:hAnsi="Times New Roman" w:cs="Times New Roman"/>
          <w:sz w:val="26"/>
          <w:szCs w:val="26"/>
        </w:rPr>
        <w:t xml:space="preserve"> не взи</w:t>
      </w:r>
      <w:r w:rsidRPr="00A05349">
        <w:rPr>
          <w:rFonts w:ascii="Times New Roman" w:hAnsi="Times New Roman" w:cs="Times New Roman"/>
          <w:sz w:val="26"/>
          <w:szCs w:val="26"/>
        </w:rPr>
        <w:t>мается.</w:t>
      </w:r>
    </w:p>
    <w:p w:rsidR="000B6036" w:rsidRPr="00A05349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41EFC">
        <w:rPr>
          <w:b/>
          <w:sz w:val="26"/>
          <w:szCs w:val="26"/>
          <w:u w:val="single"/>
        </w:rPr>
        <w:t>Условия оказания услуги (процесса):</w:t>
      </w:r>
      <w:r w:rsidRPr="00A05349">
        <w:rPr>
          <w:sz w:val="26"/>
          <w:szCs w:val="26"/>
        </w:rPr>
        <w:t xml:space="preserve"> технологическое присоединение к электрическим сетям </w:t>
      </w:r>
      <w:r>
        <w:rPr>
          <w:sz w:val="26"/>
          <w:szCs w:val="26"/>
        </w:rPr>
        <w:t>ООО</w:t>
      </w:r>
      <w:r w:rsidRPr="00F06E0D">
        <w:rPr>
          <w:sz w:val="26"/>
          <w:szCs w:val="26"/>
        </w:rPr>
        <w:t xml:space="preserve"> «</w:t>
      </w:r>
      <w:r>
        <w:rPr>
          <w:sz w:val="26"/>
          <w:szCs w:val="26"/>
        </w:rPr>
        <w:t>Примэнерго</w:t>
      </w:r>
      <w:r w:rsidRPr="000D3D8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D3D8D">
        <w:rPr>
          <w:sz w:val="26"/>
          <w:szCs w:val="26"/>
        </w:rPr>
        <w:t>в</w:t>
      </w:r>
      <w:r w:rsidRPr="00A05349">
        <w:rPr>
          <w:sz w:val="26"/>
          <w:szCs w:val="26"/>
        </w:rPr>
        <w:t xml:space="preserve"> установленном порядке </w:t>
      </w:r>
      <w:proofErr w:type="spellStart"/>
      <w:r w:rsidRPr="00A05349">
        <w:rPr>
          <w:sz w:val="26"/>
          <w:szCs w:val="26"/>
        </w:rPr>
        <w:t>энергопринимающих</w:t>
      </w:r>
      <w:proofErr w:type="spellEnd"/>
      <w:r w:rsidRPr="00A05349">
        <w:rPr>
          <w:sz w:val="26"/>
          <w:szCs w:val="26"/>
        </w:rPr>
        <w:t xml:space="preserve"> устройств заявителя. </w:t>
      </w:r>
    </w:p>
    <w:p w:rsidR="000B6036" w:rsidRPr="00A05349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41EFC">
        <w:rPr>
          <w:b/>
          <w:sz w:val="26"/>
          <w:szCs w:val="26"/>
          <w:u w:val="single"/>
        </w:rPr>
        <w:t>Результат оказания услуги (процесса</w:t>
      </w:r>
      <w:r w:rsidRPr="00A05349">
        <w:rPr>
          <w:b/>
          <w:sz w:val="26"/>
          <w:szCs w:val="26"/>
        </w:rPr>
        <w:t>):</w:t>
      </w:r>
      <w:r w:rsidRPr="00A05349">
        <w:rPr>
          <w:sz w:val="26"/>
          <w:szCs w:val="26"/>
        </w:rPr>
        <w:t xml:space="preserve"> акт согласования технологической и (или) аварийной брони.</w:t>
      </w:r>
    </w:p>
    <w:p w:rsidR="000B6036" w:rsidRPr="00A05349" w:rsidRDefault="000B6036" w:rsidP="000B603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41EFC">
        <w:rPr>
          <w:b/>
          <w:sz w:val="26"/>
          <w:szCs w:val="26"/>
          <w:u w:val="single"/>
        </w:rPr>
        <w:t>Общий срок оказания услуги (процесса</w:t>
      </w:r>
      <w:r w:rsidRPr="00A05349">
        <w:rPr>
          <w:b/>
          <w:sz w:val="26"/>
          <w:szCs w:val="26"/>
        </w:rPr>
        <w:t>):</w:t>
      </w:r>
      <w:r w:rsidRPr="00A05349">
        <w:rPr>
          <w:sz w:val="26"/>
          <w:szCs w:val="26"/>
        </w:rPr>
        <w:t>10 рабочих дней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B6036" w:rsidRPr="00F129CF" w:rsidRDefault="000B6036" w:rsidP="000B6036">
      <w:pPr>
        <w:spacing w:before="120"/>
        <w:ind w:firstLine="567"/>
        <w:jc w:val="both"/>
        <w:outlineLvl w:val="0"/>
        <w:rPr>
          <w:b/>
        </w:rPr>
      </w:pPr>
      <w:r w:rsidRPr="00241EFC">
        <w:rPr>
          <w:b/>
          <w:sz w:val="26"/>
          <w:szCs w:val="26"/>
          <w:u w:val="single"/>
        </w:rPr>
        <w:t>Состав, последовательность</w:t>
      </w:r>
      <w:r w:rsidRPr="00241EFC">
        <w:rPr>
          <w:b/>
          <w:u w:val="single"/>
        </w:rPr>
        <w:t xml:space="preserve"> и сроки оказания услуги (процесса</w:t>
      </w:r>
      <w:r w:rsidRPr="00F129CF">
        <w:rPr>
          <w:b/>
        </w:rPr>
        <w:t>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9"/>
        <w:gridCol w:w="1869"/>
        <w:gridCol w:w="2652"/>
        <w:gridCol w:w="2797"/>
        <w:gridCol w:w="2309"/>
        <w:gridCol w:w="1798"/>
        <w:gridCol w:w="2683"/>
      </w:tblGrid>
      <w:tr w:rsidR="000B6036" w:rsidRPr="007F238D" w:rsidTr="00F74DF2">
        <w:trPr>
          <w:tblHeader/>
        </w:trPr>
        <w:tc>
          <w:tcPr>
            <w:tcW w:w="167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Условие этапа</w:t>
            </w:r>
          </w:p>
        </w:tc>
        <w:tc>
          <w:tcPr>
            <w:tcW w:w="958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Срок исполнения</w:t>
            </w:r>
          </w:p>
        </w:tc>
        <w:tc>
          <w:tcPr>
            <w:tcW w:w="919" w:type="pct"/>
            <w:shd w:val="clear" w:color="auto" w:fill="365F91" w:themeFill="accent1" w:themeFillShade="BF"/>
          </w:tcPr>
          <w:p w:rsidR="000B6036" w:rsidRPr="007F238D" w:rsidRDefault="000B6036" w:rsidP="00F74DF2">
            <w:pPr>
              <w:jc w:val="center"/>
              <w:rPr>
                <w:b/>
                <w:bCs/>
                <w:color w:val="FFFFFF" w:themeColor="background1"/>
              </w:rPr>
            </w:pPr>
            <w:r w:rsidRPr="007F238D">
              <w:rPr>
                <w:b/>
                <w:bCs/>
                <w:color w:val="FFFFFF" w:themeColor="background1"/>
                <w:sz w:val="22"/>
                <w:szCs w:val="22"/>
              </w:rPr>
              <w:t>Ссылка на нормативно правовой акт</w:t>
            </w:r>
          </w:p>
        </w:tc>
      </w:tr>
      <w:tr w:rsidR="000B6036" w:rsidRPr="005B722E" w:rsidTr="00F74DF2">
        <w:tc>
          <w:tcPr>
            <w:tcW w:w="167" w:type="pct"/>
            <w:shd w:val="clear" w:color="auto" w:fill="auto"/>
          </w:tcPr>
          <w:p w:rsidR="000B6036" w:rsidRPr="007F2723" w:rsidRDefault="000B6036" w:rsidP="00F74DF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</w:p>
        </w:tc>
        <w:tc>
          <w:tcPr>
            <w:tcW w:w="95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об оказании услуг по передаче электрической энергии</w:t>
            </w:r>
          </w:p>
        </w:tc>
        <w:tc>
          <w:tcPr>
            <w:tcW w:w="791" w:type="pct"/>
            <w:shd w:val="clear" w:color="auto" w:fill="auto"/>
          </w:tcPr>
          <w:p w:rsidR="000B6036" w:rsidRPr="007F2723" w:rsidRDefault="000B6036" w:rsidP="00F74DF2">
            <w:pPr>
              <w:pStyle w:val="a3"/>
              <w:autoSpaceDE w:val="0"/>
              <w:autoSpaceDN w:val="0"/>
              <w:adjustRightInd w:val="0"/>
              <w:ind w:left="34"/>
            </w:pPr>
            <w:r w:rsidRPr="007F2723">
              <w:rPr>
                <w:sz w:val="22"/>
                <w:szCs w:val="22"/>
              </w:rPr>
              <w:t>Письменное оформление проекта акта</w:t>
            </w:r>
          </w:p>
        </w:tc>
        <w:tc>
          <w:tcPr>
            <w:tcW w:w="616" w:type="pct"/>
            <w:shd w:val="clear" w:color="auto" w:fill="auto"/>
          </w:tcPr>
          <w:p w:rsidR="000B6036" w:rsidRPr="007F2723" w:rsidRDefault="000B6036" w:rsidP="00F74DF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:rsidR="000B6036" w:rsidRPr="007F2723" w:rsidRDefault="000B6036" w:rsidP="00F74DF2">
            <w:r w:rsidRPr="007F2723">
              <w:rPr>
                <w:sz w:val="22"/>
                <w:szCs w:val="22"/>
              </w:rPr>
              <w:t xml:space="preserve">Пункт 31(4)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rStyle w:val="a6"/>
                <w:sz w:val="22"/>
                <w:szCs w:val="22"/>
              </w:rPr>
              <w:footnoteReference w:id="17"/>
            </w:r>
          </w:p>
        </w:tc>
      </w:tr>
      <w:tr w:rsidR="000B6036" w:rsidRPr="005B722E" w:rsidTr="00F74DF2">
        <w:trPr>
          <w:trHeight w:val="86"/>
        </w:trPr>
        <w:tc>
          <w:tcPr>
            <w:tcW w:w="167" w:type="pct"/>
            <w:shd w:val="clear" w:color="auto" w:fill="auto"/>
          </w:tcPr>
          <w:p w:rsidR="000B6036" w:rsidRPr="007F2723" w:rsidRDefault="000B6036" w:rsidP="00F74DF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0B6036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Направление потребителем проекта Акта в </w:t>
            </w:r>
            <w:r>
              <w:rPr>
                <w:sz w:val="22"/>
                <w:szCs w:val="22"/>
              </w:rPr>
              <w:t>ООО «Примэнерго</w:t>
            </w:r>
            <w:r w:rsidRPr="000D3D8D">
              <w:rPr>
                <w:sz w:val="22"/>
                <w:szCs w:val="22"/>
              </w:rPr>
              <w:t>»</w:t>
            </w:r>
            <w:r w:rsidRPr="007F2723">
              <w:rPr>
                <w:sz w:val="22"/>
                <w:szCs w:val="22"/>
              </w:rPr>
              <w:t>.</w:t>
            </w:r>
          </w:p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</w:p>
        </w:tc>
        <w:tc>
          <w:tcPr>
            <w:tcW w:w="90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</w:p>
        </w:tc>
        <w:tc>
          <w:tcPr>
            <w:tcW w:w="95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Потребитель направляет проект акта технологической и (или) аварийной брони, в том числе через гарантирующего поставщика </w:t>
            </w:r>
            <w:r w:rsidRPr="007F2723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7F2723">
              <w:rPr>
                <w:sz w:val="22"/>
                <w:szCs w:val="22"/>
              </w:rPr>
              <w:t>энергосбытовую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организацию), с которым им заключен договор энергоснабжения, на рассмотрение </w:t>
            </w:r>
            <w:r>
              <w:rPr>
                <w:sz w:val="22"/>
                <w:szCs w:val="22"/>
              </w:rPr>
              <w:t>ООО «Примэнерго</w:t>
            </w:r>
            <w:r w:rsidRPr="000D3D8D">
              <w:rPr>
                <w:sz w:val="22"/>
                <w:szCs w:val="22"/>
              </w:rPr>
              <w:t>»</w:t>
            </w:r>
          </w:p>
        </w:tc>
        <w:tc>
          <w:tcPr>
            <w:tcW w:w="791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lastRenderedPageBreak/>
              <w:t xml:space="preserve">Письменная форма проекта Акта, направляется способом, позволяющим подтвердить факт получения сетевой </w:t>
            </w:r>
            <w:r w:rsidRPr="007F2723">
              <w:rPr>
                <w:sz w:val="22"/>
                <w:szCs w:val="22"/>
              </w:rPr>
              <w:lastRenderedPageBreak/>
              <w:t>организацией проекта Акта</w:t>
            </w:r>
          </w:p>
        </w:tc>
        <w:tc>
          <w:tcPr>
            <w:tcW w:w="616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Пункт 31(4)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0B6036" w:rsidRPr="005B722E" w:rsidTr="00F74DF2">
        <w:trPr>
          <w:trHeight w:val="695"/>
        </w:trPr>
        <w:tc>
          <w:tcPr>
            <w:tcW w:w="167" w:type="pct"/>
            <w:shd w:val="clear" w:color="auto" w:fill="auto"/>
          </w:tcPr>
          <w:p w:rsidR="000B6036" w:rsidRPr="007F2723" w:rsidRDefault="000B6036" w:rsidP="00F74DF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40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Рассмотрение </w:t>
            </w:r>
            <w:r>
              <w:rPr>
                <w:sz w:val="22"/>
                <w:szCs w:val="22"/>
              </w:rPr>
              <w:t xml:space="preserve">ООО «Примэнерго» </w:t>
            </w:r>
            <w:r w:rsidRPr="007F2723">
              <w:rPr>
                <w:sz w:val="22"/>
                <w:szCs w:val="22"/>
              </w:rPr>
              <w:t xml:space="preserve">проекта Акта  </w:t>
            </w:r>
          </w:p>
        </w:tc>
        <w:tc>
          <w:tcPr>
            <w:tcW w:w="90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</w:p>
        </w:tc>
        <w:tc>
          <w:tcPr>
            <w:tcW w:w="95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</w:p>
        </w:tc>
        <w:tc>
          <w:tcPr>
            <w:tcW w:w="616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Пункт 31(4)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0B6036" w:rsidRPr="005B722E" w:rsidTr="00F74DF2">
        <w:trPr>
          <w:trHeight w:val="695"/>
        </w:trPr>
        <w:tc>
          <w:tcPr>
            <w:tcW w:w="167" w:type="pct"/>
            <w:shd w:val="clear" w:color="auto" w:fill="auto"/>
          </w:tcPr>
          <w:p w:rsidR="000B6036" w:rsidRPr="007F2723" w:rsidRDefault="000B6036" w:rsidP="00F74DF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Проведение  осмотра (обследования) </w:t>
            </w:r>
            <w:proofErr w:type="spellStart"/>
            <w:r w:rsidRPr="007F2723">
              <w:rPr>
                <w:sz w:val="22"/>
                <w:szCs w:val="22"/>
              </w:rPr>
              <w:t>энергопринимающих</w:t>
            </w:r>
            <w:proofErr w:type="spellEnd"/>
            <w:r w:rsidRPr="007F2723">
              <w:rPr>
                <w:sz w:val="22"/>
                <w:szCs w:val="22"/>
              </w:rPr>
              <w:t xml:space="preserve">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В случае необходимости сетевая организация вправе осуществить осмотр (обследование) </w:t>
            </w:r>
            <w:proofErr w:type="spellStart"/>
            <w:r w:rsidRPr="007F2723">
              <w:rPr>
                <w:sz w:val="22"/>
                <w:szCs w:val="22"/>
              </w:rPr>
              <w:t>энергопринимающих</w:t>
            </w:r>
            <w:proofErr w:type="spellEnd"/>
            <w:r w:rsidRPr="007F2723">
              <w:rPr>
                <w:sz w:val="22"/>
                <w:szCs w:val="22"/>
              </w:rPr>
              <w:t xml:space="preserve"> устройств потребителя электрической энергии, объектов электроэнергетики</w:t>
            </w:r>
          </w:p>
        </w:tc>
        <w:tc>
          <w:tcPr>
            <w:tcW w:w="95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Проведение осмотра (обследования) </w:t>
            </w:r>
            <w:proofErr w:type="spellStart"/>
            <w:r w:rsidRPr="007F2723">
              <w:rPr>
                <w:sz w:val="22"/>
                <w:szCs w:val="22"/>
              </w:rPr>
              <w:t>энергопринимающих</w:t>
            </w:r>
            <w:proofErr w:type="spellEnd"/>
            <w:r w:rsidRPr="007F2723">
              <w:rPr>
                <w:sz w:val="22"/>
                <w:szCs w:val="22"/>
              </w:rPr>
              <w:t xml:space="preserve">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31" w:history="1">
              <w:r w:rsidRPr="007F2723">
                <w:rPr>
                  <w:sz w:val="22"/>
                  <w:szCs w:val="22"/>
                </w:rPr>
                <w:t>правилами</w:t>
              </w:r>
            </w:hyperlink>
            <w:r w:rsidRPr="007F2723">
              <w:rPr>
                <w:sz w:val="22"/>
                <w:szCs w:val="22"/>
              </w:rPr>
              <w:t xml:space="preserve"> разработки и применения </w:t>
            </w:r>
            <w:proofErr w:type="gramStart"/>
            <w:r w:rsidRPr="007F2723">
              <w:rPr>
                <w:sz w:val="22"/>
                <w:szCs w:val="22"/>
              </w:rPr>
              <w:t xml:space="preserve">графиков аварийного ограничения </w:t>
            </w:r>
            <w:r w:rsidRPr="007F2723">
              <w:rPr>
                <w:sz w:val="22"/>
                <w:szCs w:val="22"/>
              </w:rPr>
              <w:lastRenderedPageBreak/>
              <w:t>режима потребления электрической энергии</w:t>
            </w:r>
            <w:proofErr w:type="gramEnd"/>
            <w:r w:rsidRPr="007F2723">
              <w:rPr>
                <w:sz w:val="22"/>
                <w:szCs w:val="22"/>
              </w:rPr>
              <w:t xml:space="preserve"> и использования противоаварийной автоматики</w:t>
            </w:r>
          </w:p>
        </w:tc>
        <w:tc>
          <w:tcPr>
            <w:tcW w:w="791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</w:p>
        </w:tc>
        <w:tc>
          <w:tcPr>
            <w:tcW w:w="616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Срок рассмотрения Акта при проведении осмотра может быть продлен, но не более чем на 10 рабочих дней</w:t>
            </w:r>
          </w:p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9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Пункт 31(4)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sz w:val="22"/>
                <w:szCs w:val="22"/>
              </w:rPr>
              <w:t>,</w:t>
            </w:r>
          </w:p>
          <w:p w:rsidR="000B6036" w:rsidRPr="007F2723" w:rsidRDefault="000B6036" w:rsidP="00F74DF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</w:t>
            </w:r>
            <w:r w:rsidRPr="007F2723">
              <w:rPr>
                <w:sz w:val="22"/>
                <w:szCs w:val="22"/>
              </w:rPr>
              <w:lastRenderedPageBreak/>
              <w:t>противоаварийной автоматики, утвержденные приказом Минэнерго России от 06.06.2013 N 290</w:t>
            </w:r>
          </w:p>
        </w:tc>
      </w:tr>
      <w:tr w:rsidR="000B6036" w:rsidRPr="005B722E" w:rsidTr="00F74DF2">
        <w:trPr>
          <w:trHeight w:val="695"/>
        </w:trPr>
        <w:tc>
          <w:tcPr>
            <w:tcW w:w="167" w:type="pct"/>
            <w:shd w:val="clear" w:color="auto" w:fill="auto"/>
          </w:tcPr>
          <w:p w:rsidR="000B6036" w:rsidRPr="007F2723" w:rsidRDefault="000B6036" w:rsidP="00F74DF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40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Направление потребителю подписанного Акта согласования технологической и (или) аварийной брони</w:t>
            </w:r>
          </w:p>
        </w:tc>
        <w:tc>
          <w:tcPr>
            <w:tcW w:w="90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случае согласования Акта со стороны сетевой организации</w:t>
            </w:r>
          </w:p>
        </w:tc>
        <w:tc>
          <w:tcPr>
            <w:tcW w:w="95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Акт, подписанный со стороны сетевой организации, направляется способом, позволяющим подтвердить факт получения </w:t>
            </w:r>
          </w:p>
        </w:tc>
        <w:tc>
          <w:tcPr>
            <w:tcW w:w="616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Пункт 31(4)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0B6036" w:rsidRPr="005B722E" w:rsidTr="00F74DF2">
        <w:trPr>
          <w:trHeight w:val="695"/>
        </w:trPr>
        <w:tc>
          <w:tcPr>
            <w:tcW w:w="167" w:type="pct"/>
            <w:shd w:val="clear" w:color="auto" w:fill="auto"/>
          </w:tcPr>
          <w:p w:rsidR="000B6036" w:rsidRPr="007F2723" w:rsidRDefault="000B6036" w:rsidP="00F74DF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потребителю подписанного  Акта с замечаниями сетевой организацией</w:t>
            </w:r>
          </w:p>
        </w:tc>
        <w:tc>
          <w:tcPr>
            <w:tcW w:w="90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случае несогласия сетевой организации с представленным заявителем проектом Акта согласования технологической и (или) аварийной брони</w:t>
            </w:r>
          </w:p>
        </w:tc>
        <w:tc>
          <w:tcPr>
            <w:tcW w:w="958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Акт, подписанный со стороны сетевой организации с замечаниями, направляется способом,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:rsidR="000B6036" w:rsidRPr="007F2723" w:rsidRDefault="000B6036" w:rsidP="00F74DF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Пункт 31(4)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0B6036" w:rsidRPr="00F129CF" w:rsidRDefault="000B6036" w:rsidP="000B6036">
      <w:pPr>
        <w:jc w:val="both"/>
        <w:outlineLvl w:val="0"/>
        <w:rPr>
          <w:b/>
          <w:color w:val="548DD4"/>
        </w:rPr>
      </w:pPr>
    </w:p>
    <w:p w:rsidR="000B6036" w:rsidRPr="00CF4E08" w:rsidRDefault="000B6036" w:rsidP="000B6036">
      <w:pPr>
        <w:ind w:firstLine="567"/>
        <w:jc w:val="both"/>
        <w:rPr>
          <w:sz w:val="26"/>
          <w:szCs w:val="26"/>
        </w:rPr>
      </w:pPr>
      <w:r w:rsidRPr="00CF4E08">
        <w:rPr>
          <w:b/>
          <w:sz w:val="26"/>
          <w:szCs w:val="26"/>
        </w:rPr>
        <w:t xml:space="preserve">Форма и способ подачи заявки: </w:t>
      </w:r>
      <w:r w:rsidRPr="00CF4E08">
        <w:rPr>
          <w:sz w:val="26"/>
          <w:szCs w:val="26"/>
        </w:rPr>
        <w:t>заявка потребителем не подается, необходимость составления актов технологической и (или) аварийной брони указывается в заявке на технологическое присоединение.</w:t>
      </w:r>
    </w:p>
    <w:p w:rsidR="000B6036" w:rsidRPr="00DC5BF3" w:rsidRDefault="000B6036" w:rsidP="000B6036">
      <w:pPr>
        <w:pStyle w:val="a3"/>
        <w:autoSpaceDE w:val="0"/>
        <w:autoSpaceDN w:val="0"/>
        <w:adjustRightInd w:val="0"/>
        <w:spacing w:after="60"/>
        <w:ind w:left="927"/>
        <w:rPr>
          <w:u w:val="single"/>
        </w:rPr>
      </w:pPr>
      <w:r w:rsidRPr="00DC5BF3">
        <w:rPr>
          <w:b/>
          <w:u w:val="single"/>
        </w:rPr>
        <w:t>КОНТАКТНАЯ ИНФОРМАЦИЯ ДЛЯ НАПРАВЛЕНИЯ ОБРАЩЕНИЙ:</w:t>
      </w:r>
    </w:p>
    <w:p w:rsidR="000B6036" w:rsidRPr="0093229E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</w:pPr>
      <w:r w:rsidRPr="006C1460">
        <w:lastRenderedPageBreak/>
        <w:t xml:space="preserve">Единый телефон «Горячей линии» ООО «Примэнерго»: </w:t>
      </w:r>
      <w:r w:rsidRPr="00DC5BF3">
        <w:rPr>
          <w:b/>
        </w:rPr>
        <w:t>8-86347-2-50-76</w:t>
      </w:r>
    </w:p>
    <w:p w:rsidR="000B6036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 w:rsidRPr="0093229E">
        <w:t>Адрес электронной почт</w:t>
      </w:r>
      <w:proofErr w:type="gramStart"/>
      <w:r w:rsidRPr="0093229E">
        <w:t>ы ООО</w:t>
      </w:r>
      <w:proofErr w:type="gramEnd"/>
      <w:r w:rsidRPr="0093229E">
        <w:t xml:space="preserve"> «Примэнерго»: </w:t>
      </w:r>
      <w:hyperlink r:id="rId32" w:history="1">
        <w:r w:rsidRPr="001E45FE">
          <w:rPr>
            <w:rStyle w:val="a5"/>
            <w:b/>
          </w:rPr>
          <w:t>p</w:t>
        </w:r>
        <w:r w:rsidRPr="001E45FE">
          <w:rPr>
            <w:rStyle w:val="a5"/>
            <w:b/>
            <w:lang w:val="en-US"/>
          </w:rPr>
          <w:t>rimenergo</w:t>
        </w:r>
        <w:r w:rsidRPr="001E45FE">
          <w:rPr>
            <w:rStyle w:val="a5"/>
            <w:b/>
          </w:rPr>
          <w:t>@</w:t>
        </w:r>
        <w:r w:rsidRPr="001E45FE">
          <w:rPr>
            <w:rStyle w:val="a5"/>
            <w:b/>
            <w:lang w:val="en-US"/>
          </w:rPr>
          <w:t>bk</w:t>
        </w:r>
        <w:r w:rsidRPr="001E45FE">
          <w:rPr>
            <w:rStyle w:val="a5"/>
            <w:b/>
          </w:rPr>
          <w:t>.</w:t>
        </w:r>
        <w:proofErr w:type="spellStart"/>
        <w:r w:rsidRPr="001E45FE">
          <w:rPr>
            <w:rStyle w:val="a5"/>
            <w:b/>
          </w:rPr>
          <w:t>ru</w:t>
        </w:r>
        <w:proofErr w:type="spellEnd"/>
      </w:hyperlink>
    </w:p>
    <w:p w:rsidR="000B6036" w:rsidRPr="00DC5BF3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  <w:rPr>
          <w:b/>
        </w:rPr>
      </w:pPr>
      <w:r>
        <w:t xml:space="preserve">Официальный сайт в сети Интернет: </w:t>
      </w:r>
      <w:r>
        <w:rPr>
          <w:lang w:val="en-US"/>
        </w:rPr>
        <w:t>prim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com</w:t>
      </w:r>
    </w:p>
    <w:p w:rsidR="000B6036" w:rsidRPr="006C1460" w:rsidRDefault="000B6036" w:rsidP="000B6036">
      <w:pPr>
        <w:pStyle w:val="a3"/>
        <w:autoSpaceDE w:val="0"/>
        <w:autoSpaceDN w:val="0"/>
        <w:adjustRightInd w:val="0"/>
        <w:spacing w:after="60"/>
        <w:ind w:left="927"/>
        <w:jc w:val="both"/>
      </w:pPr>
      <w:r w:rsidRPr="006C1460">
        <w:t xml:space="preserve">Адреса офисов очного обслуживания клиентов ООО «Примэнерго»: </w:t>
      </w:r>
    </w:p>
    <w:p w:rsidR="000B6036" w:rsidRPr="006C1460" w:rsidRDefault="000B6036" w:rsidP="000B6036">
      <w:pPr>
        <w:pStyle w:val="3"/>
        <w:spacing w:before="0"/>
        <w:ind w:left="927"/>
        <w:rPr>
          <w:rFonts w:ascii="Times New Roman" w:hAnsi="Times New Roman"/>
          <w:b w:val="0"/>
          <w:bCs w:val="0"/>
          <w:color w:val="auto"/>
        </w:rPr>
      </w:pPr>
      <w:r w:rsidRPr="006C1460">
        <w:rPr>
          <w:rFonts w:ascii="Times New Roman" w:hAnsi="Times New Roman"/>
          <w:b w:val="0"/>
          <w:bCs w:val="0"/>
          <w:color w:val="auto"/>
        </w:rPr>
        <w:t xml:space="preserve">346870 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6C1460">
        <w:rPr>
          <w:rFonts w:ascii="Times New Roman" w:hAnsi="Times New Roman"/>
          <w:b w:val="0"/>
          <w:bCs w:val="0"/>
          <w:color w:val="auto"/>
        </w:rPr>
        <w:t>Ростовская область, Неклиновский район, село Приморка, Дачный переулок, 17 «В»</w:t>
      </w:r>
      <w:r w:rsidR="00035E30">
        <w:rPr>
          <w:rFonts w:ascii="Times New Roman" w:hAnsi="Times New Roman"/>
          <w:b w:val="0"/>
          <w:bCs w:val="0"/>
          <w:color w:val="auto"/>
        </w:rPr>
        <w:t xml:space="preserve"> (886347 2-50-76)</w:t>
      </w:r>
      <w:r w:rsidRPr="006C1460">
        <w:rPr>
          <w:rFonts w:ascii="Times New Roman" w:hAnsi="Times New Roman"/>
          <w:b w:val="0"/>
          <w:bCs w:val="0"/>
          <w:color w:val="auto"/>
        </w:rPr>
        <w:t>;</w:t>
      </w:r>
    </w:p>
    <w:p w:rsidR="00035E30" w:rsidRDefault="000B6036" w:rsidP="000B6036">
      <w:pPr>
        <w:ind w:firstLine="708"/>
      </w:pPr>
      <w:r>
        <w:t xml:space="preserve">    </w:t>
      </w:r>
      <w:r w:rsidRPr="006C1460">
        <w:t>347900</w:t>
      </w:r>
      <w:r>
        <w:t xml:space="preserve">  Ростовская область, </w:t>
      </w:r>
      <w:proofErr w:type="gramStart"/>
      <w:r>
        <w:t>г</w:t>
      </w:r>
      <w:proofErr w:type="gramEnd"/>
      <w:r>
        <w:t>. Таганрог, ул. Котлостроительная, 37 «В»</w:t>
      </w:r>
      <w:r w:rsidR="00035E30">
        <w:t xml:space="preserve"> (88634 43-14-63, 88634 43-12-03)</w:t>
      </w:r>
    </w:p>
    <w:p w:rsidR="000B6036" w:rsidRPr="006C1460" w:rsidRDefault="000B6036" w:rsidP="000B6036">
      <w:pPr>
        <w:ind w:firstLine="708"/>
      </w:pPr>
      <w:r>
        <w:t>.</w:t>
      </w:r>
    </w:p>
    <w:p w:rsidR="000B6036" w:rsidRPr="000D3D8D" w:rsidRDefault="000B6036" w:rsidP="000B6036">
      <w:pPr>
        <w:pStyle w:val="a3"/>
        <w:ind w:left="927"/>
      </w:pPr>
    </w:p>
    <w:p w:rsidR="000B6036" w:rsidRPr="00CF4E08" w:rsidRDefault="000B6036" w:rsidP="000B6036">
      <w:pPr>
        <w:pStyle w:val="a3"/>
        <w:ind w:left="927"/>
        <w:jc w:val="both"/>
      </w:pPr>
    </w:p>
    <w:p w:rsidR="000B6036" w:rsidRDefault="000B6036" w:rsidP="000B6036">
      <w:pPr>
        <w:pStyle w:val="a3"/>
        <w:ind w:left="927"/>
      </w:pPr>
    </w:p>
    <w:p w:rsidR="000B6036" w:rsidRDefault="000B6036" w:rsidP="000B6036">
      <w:pPr>
        <w:autoSpaceDE w:val="0"/>
        <w:autoSpaceDN w:val="0"/>
        <w:adjustRightInd w:val="0"/>
        <w:spacing w:before="120"/>
        <w:ind w:firstLine="567"/>
        <w:jc w:val="both"/>
      </w:pPr>
    </w:p>
    <w:p w:rsidR="000B6036" w:rsidRPr="00FB2BB6" w:rsidRDefault="000B6036" w:rsidP="00FB2BB6">
      <w:pPr>
        <w:pStyle w:val="a3"/>
        <w:autoSpaceDE w:val="0"/>
        <w:autoSpaceDN w:val="0"/>
        <w:adjustRightInd w:val="0"/>
        <w:spacing w:before="120"/>
        <w:ind w:left="927"/>
        <w:jc w:val="both"/>
      </w:pPr>
    </w:p>
    <w:sectPr w:rsidR="000B6036" w:rsidRPr="00FB2BB6" w:rsidSect="00035E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7E" w:rsidRDefault="00056A7E" w:rsidP="00136CFB">
      <w:r>
        <w:separator/>
      </w:r>
    </w:p>
  </w:endnote>
  <w:endnote w:type="continuationSeparator" w:id="0">
    <w:p w:rsidR="00056A7E" w:rsidRDefault="00056A7E" w:rsidP="0013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7E" w:rsidRDefault="00056A7E" w:rsidP="00136CFB">
      <w:r>
        <w:separator/>
      </w:r>
    </w:p>
  </w:footnote>
  <w:footnote w:type="continuationSeparator" w:id="0">
    <w:p w:rsidR="00056A7E" w:rsidRDefault="00056A7E" w:rsidP="00136CFB">
      <w:r>
        <w:continuationSeparator/>
      </w:r>
    </w:p>
  </w:footnote>
  <w:footnote w:id="1">
    <w:p w:rsidR="002B63CC" w:rsidRPr="00FB2BB6" w:rsidRDefault="002B63CC" w:rsidP="0062083F">
      <w:pPr>
        <w:pStyle w:val="af"/>
      </w:pPr>
      <w:r w:rsidRPr="00FB2BB6">
        <w:rPr>
          <w:rStyle w:val="a6"/>
        </w:rPr>
        <w:footnoteRef/>
      </w:r>
      <w:r w:rsidRPr="00FB2BB6">
        <w:t xml:space="preserve">Правила технологического присоединения </w:t>
      </w:r>
      <w:proofErr w:type="spellStart"/>
      <w:r w:rsidRPr="00FB2BB6">
        <w:t>энергопринимающих</w:t>
      </w:r>
      <w:proofErr w:type="spellEnd"/>
      <w:r w:rsidRPr="00FB2BB6"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FB2BB6">
        <w:t>электросетевого</w:t>
      </w:r>
      <w:proofErr w:type="spellEnd"/>
      <w:r w:rsidRPr="00FB2BB6"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2B63CC" w:rsidRPr="005128EE" w:rsidRDefault="002B63CC" w:rsidP="006208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128EE">
        <w:rPr>
          <w:rStyle w:val="a6"/>
          <w:sz w:val="20"/>
          <w:szCs w:val="20"/>
        </w:rPr>
        <w:footnoteRef/>
      </w:r>
      <w:r w:rsidRPr="005128EE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3">
    <w:p w:rsidR="002B63CC" w:rsidRDefault="002B63CC" w:rsidP="000B6036">
      <w:pPr>
        <w:pStyle w:val="af"/>
        <w:jc w:val="both"/>
        <w:rPr>
          <w:sz w:val="22"/>
          <w:szCs w:val="22"/>
        </w:rPr>
      </w:pPr>
      <w:ins w:id="11" w:author="Морозова Елена Анатольевна" w:date="2019-12-16T17:43:00Z">
        <w:r>
          <w:rPr>
            <w:rStyle w:val="a6"/>
            <w:sz w:val="22"/>
            <w:szCs w:val="22"/>
          </w:rPr>
          <w:footnoteRef/>
        </w:r>
      </w:ins>
      <w:r>
        <w:t xml:space="preserve">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4">
    <w:p w:rsidR="002B63CC" w:rsidRDefault="002B63CC" w:rsidP="000B60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5">
    <w:p w:rsidR="002B63CC" w:rsidRPr="00EE4765" w:rsidRDefault="002B63CC" w:rsidP="000B6036">
      <w:pPr>
        <w:pStyle w:val="af"/>
      </w:pPr>
      <w:r w:rsidRPr="00EE4765">
        <w:rPr>
          <w:rStyle w:val="a6"/>
        </w:rPr>
        <w:footnoteRef/>
      </w:r>
      <w:r w:rsidRPr="00EE4765">
        <w:t xml:space="preserve">Правила технологического присоединения </w:t>
      </w:r>
      <w:proofErr w:type="spellStart"/>
      <w:r w:rsidRPr="00EE4765">
        <w:t>энергопринимающих</w:t>
      </w:r>
      <w:proofErr w:type="spellEnd"/>
      <w:r w:rsidRPr="00EE4765"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EE4765">
        <w:t>электросетевого</w:t>
      </w:r>
      <w:proofErr w:type="spellEnd"/>
      <w:r w:rsidRPr="00EE4765"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6">
    <w:p w:rsidR="002B63CC" w:rsidRPr="00EE4765" w:rsidRDefault="002B63CC" w:rsidP="000B60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E4765">
        <w:rPr>
          <w:rStyle w:val="a6"/>
          <w:sz w:val="20"/>
          <w:szCs w:val="20"/>
        </w:rPr>
        <w:footnoteRef/>
      </w:r>
      <w:r w:rsidRPr="00EE4765">
        <w:rPr>
          <w:sz w:val="20"/>
          <w:szCs w:val="20"/>
        </w:rPr>
        <w:t xml:space="preserve"> )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EE4765">
        <w:rPr>
          <w:sz w:val="20"/>
          <w:szCs w:val="20"/>
        </w:rPr>
        <w:t xml:space="preserve"> В</w:t>
      </w:r>
      <w:proofErr w:type="gramEnd"/>
      <w:r w:rsidRPr="00EE4765">
        <w:rPr>
          <w:sz w:val="20"/>
          <w:szCs w:val="20"/>
        </w:rPr>
        <w:t xml:space="preserve">, осветительные установки, переносное электрооборудование и </w:t>
      </w:r>
      <w:proofErr w:type="spellStart"/>
      <w:r w:rsidRPr="00EE4765">
        <w:rPr>
          <w:sz w:val="20"/>
          <w:szCs w:val="20"/>
        </w:rPr>
        <w:t>энергопринимающие</w:t>
      </w:r>
      <w:proofErr w:type="spellEnd"/>
      <w:r w:rsidRPr="00EE4765">
        <w:rPr>
          <w:sz w:val="20"/>
          <w:szCs w:val="20"/>
        </w:rPr>
        <w:t xml:space="preserve"> устройства номинальным напряжением не выше 380 В.</w:t>
      </w:r>
    </w:p>
  </w:footnote>
  <w:footnote w:id="7">
    <w:p w:rsidR="002B63CC" w:rsidRPr="00EE4765" w:rsidRDefault="002B63CC" w:rsidP="000B60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4765">
        <w:rPr>
          <w:rStyle w:val="a6"/>
          <w:sz w:val="20"/>
          <w:szCs w:val="20"/>
        </w:rPr>
        <w:footnoteRef/>
      </w:r>
      <w:r w:rsidRPr="00EE4765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8">
    <w:p w:rsidR="002B63CC" w:rsidRDefault="002B63CC" w:rsidP="000B6036">
      <w:pPr>
        <w:pStyle w:val="af"/>
        <w:jc w:val="both"/>
      </w:pPr>
      <w:r>
        <w:rPr>
          <w:rStyle w:val="a6"/>
        </w:rPr>
        <w:footnoteRef/>
      </w:r>
      <w:r>
        <w:t xml:space="preserve"> 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9">
    <w:p w:rsidR="002B63CC" w:rsidRPr="001571DC" w:rsidRDefault="002B63CC" w:rsidP="000B60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571DC">
        <w:rPr>
          <w:rStyle w:val="a6"/>
          <w:sz w:val="20"/>
          <w:szCs w:val="20"/>
        </w:rPr>
        <w:footnoteRef/>
      </w:r>
      <w:r w:rsidRPr="001571DC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10">
    <w:p w:rsidR="002B63CC" w:rsidRDefault="002B63CC" w:rsidP="00C1444F">
      <w:pPr>
        <w:pStyle w:val="af"/>
        <w:jc w:val="both"/>
      </w:pPr>
      <w:r>
        <w:rPr>
          <w:rStyle w:val="a6"/>
        </w:rPr>
        <w:footnoteRef/>
      </w:r>
      <w:r>
        <w:t xml:space="preserve">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11">
    <w:p w:rsidR="002B63CC" w:rsidRDefault="002B63CC" w:rsidP="00C1444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6"/>
          <w:sz w:val="20"/>
          <w:szCs w:val="20"/>
        </w:rPr>
        <w:footnoteRef/>
      </w:r>
      <w:r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12">
    <w:p w:rsidR="002B63CC" w:rsidRPr="009F4530" w:rsidRDefault="002B63CC" w:rsidP="00C1444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F4530">
        <w:rPr>
          <w:rStyle w:val="a6"/>
          <w:sz w:val="20"/>
          <w:szCs w:val="20"/>
        </w:rPr>
        <w:footnoteRef/>
      </w:r>
      <w:r w:rsidRPr="009F4530">
        <w:rPr>
          <w:sz w:val="20"/>
          <w:szCs w:val="20"/>
        </w:rPr>
        <w:t xml:space="preserve"> )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9F4530">
        <w:rPr>
          <w:sz w:val="20"/>
          <w:szCs w:val="20"/>
        </w:rPr>
        <w:t xml:space="preserve"> В</w:t>
      </w:r>
      <w:proofErr w:type="gramEnd"/>
      <w:r w:rsidRPr="009F4530">
        <w:rPr>
          <w:sz w:val="20"/>
          <w:szCs w:val="20"/>
        </w:rPr>
        <w:t xml:space="preserve">, осветительные установки, переносное электрооборудование и </w:t>
      </w:r>
      <w:proofErr w:type="spellStart"/>
      <w:r w:rsidRPr="009F4530">
        <w:rPr>
          <w:sz w:val="20"/>
          <w:szCs w:val="20"/>
        </w:rPr>
        <w:t>энергопринимающие</w:t>
      </w:r>
      <w:proofErr w:type="spellEnd"/>
      <w:r w:rsidRPr="009F4530">
        <w:rPr>
          <w:sz w:val="20"/>
          <w:szCs w:val="20"/>
        </w:rPr>
        <w:t xml:space="preserve"> устройства номинальным напряжением не выше 380 В.</w:t>
      </w:r>
    </w:p>
  </w:footnote>
  <w:footnote w:id="13">
    <w:p w:rsidR="002B63CC" w:rsidRPr="009F4530" w:rsidRDefault="002B63CC" w:rsidP="00C144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4530">
        <w:rPr>
          <w:rStyle w:val="a6"/>
          <w:sz w:val="20"/>
          <w:szCs w:val="20"/>
        </w:rPr>
        <w:footnoteRef/>
      </w:r>
      <w:r w:rsidRPr="009F4530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14">
    <w:p w:rsidR="002B63CC" w:rsidRPr="00DC6445" w:rsidRDefault="002B63CC" w:rsidP="00C1444F">
      <w:pPr>
        <w:pStyle w:val="af"/>
        <w:jc w:val="both"/>
      </w:pPr>
      <w:r w:rsidRPr="00DC6445">
        <w:rPr>
          <w:rStyle w:val="a6"/>
        </w:rPr>
        <w:footnoteRef/>
      </w:r>
      <w:r w:rsidRPr="00DC6445">
        <w:t xml:space="preserve"> Правила технологического присоединения </w:t>
      </w:r>
      <w:proofErr w:type="spellStart"/>
      <w:r w:rsidRPr="00DC6445">
        <w:t>энергопринимающих</w:t>
      </w:r>
      <w:proofErr w:type="spellEnd"/>
      <w:r w:rsidRPr="00DC6445"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DC6445">
        <w:t>электросетевого</w:t>
      </w:r>
      <w:proofErr w:type="spellEnd"/>
      <w:r w:rsidRPr="00DC6445"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15">
    <w:p w:rsidR="002B63CC" w:rsidRPr="00DC6445" w:rsidRDefault="002B63CC" w:rsidP="00C144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445">
        <w:rPr>
          <w:rStyle w:val="a6"/>
          <w:sz w:val="20"/>
          <w:szCs w:val="20"/>
        </w:rPr>
        <w:footnoteRef/>
      </w:r>
      <w:r w:rsidRPr="00DC6445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16">
    <w:p w:rsidR="002B63CC" w:rsidRDefault="002B63CC" w:rsidP="000B6036">
      <w:pPr>
        <w:pStyle w:val="af"/>
        <w:jc w:val="both"/>
      </w:pPr>
      <w:r>
        <w:rPr>
          <w:rStyle w:val="a6"/>
        </w:rPr>
        <w:footnoteRef/>
      </w:r>
      <w:r>
        <w:t xml:space="preserve"> 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17">
    <w:p w:rsidR="002B63CC" w:rsidRDefault="002B63CC" w:rsidP="000B6036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 w:rsidRPr="0067450A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CFB"/>
    <w:rsid w:val="00004809"/>
    <w:rsid w:val="00035E30"/>
    <w:rsid w:val="0003756D"/>
    <w:rsid w:val="00054490"/>
    <w:rsid w:val="00056A7E"/>
    <w:rsid w:val="00093E30"/>
    <w:rsid w:val="000B6036"/>
    <w:rsid w:val="000C009A"/>
    <w:rsid w:val="00136CFB"/>
    <w:rsid w:val="001408B6"/>
    <w:rsid w:val="00142477"/>
    <w:rsid w:val="001429EA"/>
    <w:rsid w:val="0017302C"/>
    <w:rsid w:val="00173BA4"/>
    <w:rsid w:val="001917CD"/>
    <w:rsid w:val="001A66B2"/>
    <w:rsid w:val="001D3845"/>
    <w:rsid w:val="0021747C"/>
    <w:rsid w:val="002A73C9"/>
    <w:rsid w:val="002B63CC"/>
    <w:rsid w:val="002C15E8"/>
    <w:rsid w:val="00336022"/>
    <w:rsid w:val="0036634D"/>
    <w:rsid w:val="003E2210"/>
    <w:rsid w:val="004056FF"/>
    <w:rsid w:val="00460A8A"/>
    <w:rsid w:val="00495EE9"/>
    <w:rsid w:val="004C4920"/>
    <w:rsid w:val="004E0A4E"/>
    <w:rsid w:val="004F0878"/>
    <w:rsid w:val="00503202"/>
    <w:rsid w:val="005128EE"/>
    <w:rsid w:val="005141C6"/>
    <w:rsid w:val="00553100"/>
    <w:rsid w:val="005D6AA4"/>
    <w:rsid w:val="0062083F"/>
    <w:rsid w:val="00622EED"/>
    <w:rsid w:val="0062328C"/>
    <w:rsid w:val="006778E3"/>
    <w:rsid w:val="006A47B5"/>
    <w:rsid w:val="006F5A72"/>
    <w:rsid w:val="006F6A68"/>
    <w:rsid w:val="0072371F"/>
    <w:rsid w:val="007320C7"/>
    <w:rsid w:val="00772EEF"/>
    <w:rsid w:val="007D1FD6"/>
    <w:rsid w:val="007D3FBC"/>
    <w:rsid w:val="0084713A"/>
    <w:rsid w:val="008543B1"/>
    <w:rsid w:val="009936CC"/>
    <w:rsid w:val="00A01C6D"/>
    <w:rsid w:val="00B0191F"/>
    <w:rsid w:val="00BB4A16"/>
    <w:rsid w:val="00C1415D"/>
    <w:rsid w:val="00C1444F"/>
    <w:rsid w:val="00CD24C6"/>
    <w:rsid w:val="00D324A6"/>
    <w:rsid w:val="00DD3556"/>
    <w:rsid w:val="00DD62A4"/>
    <w:rsid w:val="00E06C47"/>
    <w:rsid w:val="00EA0294"/>
    <w:rsid w:val="00F02D11"/>
    <w:rsid w:val="00F222A1"/>
    <w:rsid w:val="00F74DF2"/>
    <w:rsid w:val="00F82670"/>
    <w:rsid w:val="00FB2BB6"/>
    <w:rsid w:val="00FB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2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36CF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3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6CFB"/>
    <w:rPr>
      <w:color w:val="0000FF"/>
      <w:u w:val="single"/>
    </w:rPr>
  </w:style>
  <w:style w:type="character" w:styleId="a6">
    <w:name w:val="footnote reference"/>
    <w:unhideWhenUsed/>
    <w:rsid w:val="00136CF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320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2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2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20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0C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778E3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A7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A73C9"/>
    <w:rPr>
      <w:rFonts w:ascii="Arial" w:eastAsia="Times New Roman" w:hAnsi="Arial" w:cs="Arial"/>
      <w:lang w:eastAsia="ru-RU"/>
    </w:rPr>
  </w:style>
  <w:style w:type="paragraph" w:styleId="af">
    <w:name w:val="footnote text"/>
    <w:basedOn w:val="a"/>
    <w:link w:val="af0"/>
    <w:unhideWhenUsed/>
    <w:rsid w:val="002A73C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A73C9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B2B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 Spacing"/>
    <w:uiPriority w:val="1"/>
    <w:qFormat/>
    <w:rsid w:val="000B6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B60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C1444F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C144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F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136CF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136CF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136CFB"/>
    <w:rPr>
      <w:color w:val="0000FF"/>
      <w:u w:val="single"/>
    </w:rPr>
  </w:style>
  <w:style w:type="character" w:styleId="a6">
    <w:name w:val="footnote reference"/>
    <w:unhideWhenUsed/>
    <w:rsid w:val="00136CF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320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2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2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20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0C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778E3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A7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A73C9"/>
    <w:rPr>
      <w:rFonts w:ascii="Arial" w:eastAsia="Times New Roman" w:hAnsi="Arial" w:cs="Arial"/>
      <w:lang w:eastAsia="ru-RU"/>
    </w:rPr>
  </w:style>
  <w:style w:type="paragraph" w:styleId="af">
    <w:name w:val="footnote text"/>
    <w:basedOn w:val="a"/>
    <w:link w:val="af0"/>
    <w:unhideWhenUsed/>
    <w:rsid w:val="002A73C9"/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2A73C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hyperlink" Target="consultantplus://offline/ref=0E111A5B5095EE125EE200E513B9061071F5540C5EC9F281248AB5EA8A5A20B361012ADB18yCw4N" TargetMode="External"/><Relationship Id="rId18" Type="http://schemas.openxmlformats.org/officeDocument/2006/relationships/hyperlink" Target="mailto:primenergo@bk.ru" TargetMode="External"/><Relationship Id="rId26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menergo@bk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imenergo@bk.ru" TargetMode="External"/><Relationship Id="rId17" Type="http://schemas.openxmlformats.org/officeDocument/2006/relationships/hyperlink" Target="consultantplus://offline/ref=0E111A5B5095EE125EE200E513B9061071F5540C5EC9F281248AB5EA8A5A20B361012ADB18yCw4N" TargetMode="External"/><Relationship Id="rId25" Type="http://schemas.openxmlformats.org/officeDocument/2006/relationships/hyperlink" Target="consultantplus://offline/ref=0E111A5B5095EE125EE200E513B9061071F5540C5EC9F281248AB5EA8A5A20B361012ADB18yCw4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111A5B5095EE125EE200E513B9061071F5540C5EC9F281248AB5EA8A5A20B361012ADB18yCw4N" TargetMode="External"/><Relationship Id="rId20" Type="http://schemas.openxmlformats.org/officeDocument/2006/relationships/hyperlink" Target="consultantplus://offline/ref=0E111A5B5095EE125EE200E513B9061071F5540C5EC9F281248AB5EA8A5A20B361012ADB18yCw4N" TargetMode="External"/><Relationship Id="rId29" Type="http://schemas.openxmlformats.org/officeDocument/2006/relationships/hyperlink" Target="mailto:primenergo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24" Type="http://schemas.openxmlformats.org/officeDocument/2006/relationships/hyperlink" Target="mailto:primenergo@bk.ru" TargetMode="External"/><Relationship Id="rId32" Type="http://schemas.openxmlformats.org/officeDocument/2006/relationships/hyperlink" Target="mailto:primenergo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menergo@bk.ru" TargetMode="External"/><Relationship Id="rId23" Type="http://schemas.openxmlformats.org/officeDocument/2006/relationships/hyperlink" Target="consultantplus://offline/ref=0E111A5B5095EE125EE200E513B9061071F5540C5EC9F281248AB5EA8A5A20B361012ADB18yCw4N" TargetMode="External"/><Relationship Id="rId28" Type="http://schemas.openxmlformats.org/officeDocument/2006/relationships/hyperlink" Target="consultantplus://offline/ref=5E6DF3076E1C9D6BCB65C8B8E5C7ACE953A1799D6C231D7357223206892A841AA7DBC719F25DF1ABaC7FQ" TargetMode="External"/><Relationship Id="rId10" Type="http://schemas.openxmlformats.org/officeDocument/2006/relationships/hyperlink" Target="consultantplus://offline/ref=0E111A5B5095EE125EE200E513B9061071F5540C5EC9F281248AB5EA8A5A20B361012ADB18yCw4N" TargetMode="External"/><Relationship Id="rId19" Type="http://schemas.openxmlformats.org/officeDocument/2006/relationships/hyperlink" Target="consultantplus://offline/ref=0E111A5B5095EE125EE200E513B9061071F5540C5EC9F281248AB5EA8A5A20B361012ADB18yCw4N" TargetMode="External"/><Relationship Id="rId31" Type="http://schemas.openxmlformats.org/officeDocument/2006/relationships/hyperlink" Target="consultantplus://offline/ref=6C893CEED4BD5151001E6F66E2F227DD92B6F6047CA4DF7B43E321664C0DD935B6875D09C1429CC8Y0m1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energo@bk.ru" TargetMode="External"/><Relationship Id="rId14" Type="http://schemas.openxmlformats.org/officeDocument/2006/relationships/hyperlink" Target="consultantplus://offline/ref=0E111A5B5095EE125EE200E513B9061071F5540C5EC9F281248AB5EA8A5A20B361012ADB18yCw4N" TargetMode="External"/><Relationship Id="rId22" Type="http://schemas.openxmlformats.org/officeDocument/2006/relationships/hyperlink" Target="consultantplus://offline/ref=0E111A5B5095EE125EE200E513B9061071F5540C5EC9F281248AB5EA8A5A20B361012ADB18yCw4N" TargetMode="External"/><Relationship Id="rId27" Type="http://schemas.openxmlformats.org/officeDocument/2006/relationships/hyperlink" Target="mailto:primenergo@bk.ru" TargetMode="External"/><Relationship Id="rId30" Type="http://schemas.openxmlformats.org/officeDocument/2006/relationships/hyperlink" Target="mailto:primenergo@bk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2A77-F22B-45A7-9C07-0C3BD11B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101</Pages>
  <Words>21154</Words>
  <Characters>120583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Анатольевна</dc:creator>
  <cp:lastModifiedBy>Natalya</cp:lastModifiedBy>
  <cp:revision>31</cp:revision>
  <dcterms:created xsi:type="dcterms:W3CDTF">2019-12-11T14:41:00Z</dcterms:created>
  <dcterms:modified xsi:type="dcterms:W3CDTF">2022-01-27T07:59:00Z</dcterms:modified>
</cp:coreProperties>
</file>